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603AB" w14:textId="77777777" w:rsidR="00405349" w:rsidRPr="00405349" w:rsidRDefault="00405349" w:rsidP="00405349">
      <w:pPr>
        <w:shd w:val="clear" w:color="auto" w:fill="FFFFFF"/>
        <w:spacing w:after="0" w:line="240" w:lineRule="auto"/>
        <w:jc w:val="center"/>
        <w:textAlignment w:val="baseline"/>
        <w:rPr>
          <w:rFonts w:ascii="Calibri" w:eastAsia="Times New Roman" w:hAnsi="Calibri" w:cs="Calibri"/>
          <w:color w:val="242424"/>
          <w:kern w:val="0"/>
          <w14:ligatures w14:val="none"/>
        </w:rPr>
      </w:pPr>
      <w:r w:rsidRPr="00405349">
        <w:rPr>
          <w:rFonts w:ascii="inherit" w:eastAsia="Times New Roman" w:hAnsi="inherit" w:cs="Calibri"/>
          <w:b/>
          <w:bCs/>
          <w:color w:val="242424"/>
          <w:kern w:val="0"/>
          <w:sz w:val="28"/>
          <w:szCs w:val="28"/>
          <w:bdr w:val="none" w:sz="0" w:space="0" w:color="auto" w:frame="1"/>
          <w14:ligatures w14:val="none"/>
        </w:rPr>
        <w:t>Leesville Lake Association, Inc.</w:t>
      </w:r>
    </w:p>
    <w:p w14:paraId="4817930F" w14:textId="77777777" w:rsidR="00405349" w:rsidRPr="00405349" w:rsidRDefault="00405349" w:rsidP="00405349">
      <w:pPr>
        <w:shd w:val="clear" w:color="auto" w:fill="FFFFFF"/>
        <w:spacing w:after="0" w:line="240" w:lineRule="auto"/>
        <w:jc w:val="center"/>
        <w:textAlignment w:val="baseline"/>
        <w:rPr>
          <w:rFonts w:ascii="Calibri" w:eastAsia="Times New Roman" w:hAnsi="Calibri" w:cs="Calibri"/>
          <w:color w:val="242424"/>
          <w:kern w:val="0"/>
          <w14:ligatures w14:val="none"/>
        </w:rPr>
      </w:pPr>
      <w:r w:rsidRPr="00405349">
        <w:rPr>
          <w:rFonts w:ascii="inherit" w:eastAsia="Times New Roman" w:hAnsi="inherit" w:cs="Calibri"/>
          <w:b/>
          <w:bCs/>
          <w:color w:val="242424"/>
          <w:kern w:val="0"/>
          <w:sz w:val="28"/>
          <w:szCs w:val="28"/>
          <w:bdr w:val="none" w:sz="0" w:space="0" w:color="auto" w:frame="1"/>
          <w14:ligatures w14:val="none"/>
        </w:rPr>
        <w:t>Spring General Membership Meeting – April 12, 2025</w:t>
      </w:r>
    </w:p>
    <w:p w14:paraId="4B717B6B" w14:textId="77777777" w:rsidR="00405349" w:rsidRPr="00405349" w:rsidRDefault="00405349" w:rsidP="00405349">
      <w:pPr>
        <w:shd w:val="clear" w:color="auto" w:fill="FFFFFF"/>
        <w:spacing w:after="0" w:line="240" w:lineRule="auto"/>
        <w:jc w:val="center"/>
        <w:textAlignment w:val="baseline"/>
        <w:rPr>
          <w:rFonts w:ascii="Calibri" w:eastAsia="Times New Roman" w:hAnsi="Calibri" w:cs="Calibri"/>
          <w:color w:val="242424"/>
          <w:kern w:val="0"/>
          <w14:ligatures w14:val="none"/>
        </w:rPr>
      </w:pPr>
      <w:r w:rsidRPr="00405349">
        <w:rPr>
          <w:rFonts w:ascii="inherit" w:eastAsia="Times New Roman" w:hAnsi="inherit" w:cs="Calibri"/>
          <w:b/>
          <w:bCs/>
          <w:color w:val="242424"/>
          <w:kern w:val="0"/>
          <w:sz w:val="28"/>
          <w:szCs w:val="28"/>
          <w:bdr w:val="none" w:sz="0" w:space="0" w:color="auto" w:frame="1"/>
          <w14:ligatures w14:val="none"/>
        </w:rPr>
        <w:t>Location: Altavista Train Station – 10:30 AM</w:t>
      </w:r>
    </w:p>
    <w:p w14:paraId="5B9890F6" w14:textId="77777777" w:rsidR="00405349" w:rsidRPr="00405349" w:rsidRDefault="00405349" w:rsidP="00405349">
      <w:pPr>
        <w:shd w:val="clear" w:color="auto" w:fill="FFFFFF"/>
        <w:spacing w:after="0" w:line="240" w:lineRule="auto"/>
        <w:textAlignment w:val="baseline"/>
        <w:rPr>
          <w:rFonts w:ascii="Calibri" w:eastAsia="Times New Roman" w:hAnsi="Calibri" w:cs="Calibri"/>
          <w:color w:val="242424"/>
          <w:kern w:val="0"/>
          <w14:ligatures w14:val="none"/>
        </w:rPr>
      </w:pPr>
      <w:r w:rsidRPr="00405349">
        <w:rPr>
          <w:rFonts w:ascii="inherit" w:eastAsia="Times New Roman" w:hAnsi="inherit" w:cs="Calibri"/>
          <w:color w:val="242424"/>
          <w:kern w:val="0"/>
          <w:sz w:val="28"/>
          <w:szCs w:val="28"/>
          <w:bdr w:val="none" w:sz="0" w:space="0" w:color="auto" w:frame="1"/>
          <w14:ligatures w14:val="none"/>
        </w:rPr>
        <w:t> </w:t>
      </w:r>
    </w:p>
    <w:p w14:paraId="5A3C2FDD" w14:textId="7750551D" w:rsidR="00405349" w:rsidRPr="00D05025" w:rsidRDefault="00405349" w:rsidP="00405349">
      <w:pPr>
        <w:shd w:val="clear" w:color="auto" w:fill="FFFFFF"/>
        <w:spacing w:after="0" w:line="240" w:lineRule="auto"/>
        <w:jc w:val="center"/>
        <w:textAlignment w:val="baseline"/>
        <w:rPr>
          <w:rFonts w:ascii="Calibri" w:eastAsia="Times New Roman" w:hAnsi="Calibri" w:cs="Calibri"/>
          <w:color w:val="000000" w:themeColor="text1"/>
          <w:kern w:val="0"/>
          <w14:ligatures w14:val="none"/>
        </w:rPr>
      </w:pPr>
    </w:p>
    <w:p w14:paraId="52052220" w14:textId="77777777" w:rsidR="00405349" w:rsidRPr="00405349" w:rsidRDefault="00405349" w:rsidP="00405349">
      <w:pPr>
        <w:shd w:val="clear" w:color="auto" w:fill="FFFFFF"/>
        <w:spacing w:after="0" w:line="240" w:lineRule="auto"/>
        <w:ind w:left="2160"/>
        <w:textAlignment w:val="baseline"/>
        <w:rPr>
          <w:rFonts w:ascii="Calibri" w:eastAsia="Times New Roman" w:hAnsi="Calibri" w:cs="Calibri"/>
          <w:color w:val="242424"/>
          <w:kern w:val="0"/>
          <w14:ligatures w14:val="none"/>
        </w:rPr>
      </w:pPr>
      <w:r w:rsidRPr="00405349">
        <w:rPr>
          <w:rFonts w:ascii="Calibri" w:eastAsia="Times New Roman" w:hAnsi="Calibri" w:cs="Calibri"/>
          <w:color w:val="242424"/>
          <w:kern w:val="0"/>
          <w14:ligatures w14:val="none"/>
        </w:rPr>
        <w:t> </w:t>
      </w:r>
    </w:p>
    <w:p w14:paraId="29FB1498" w14:textId="75A03C44" w:rsidR="00405349" w:rsidRPr="00405349" w:rsidRDefault="00405349" w:rsidP="00405349">
      <w:pPr>
        <w:shd w:val="clear" w:color="auto" w:fill="FFFFFF"/>
        <w:spacing w:after="0" w:line="240" w:lineRule="auto"/>
        <w:textAlignment w:val="baseline"/>
        <w:rPr>
          <w:rFonts w:ascii="Calibri" w:eastAsia="Times New Roman" w:hAnsi="Calibri" w:cs="Calibri"/>
          <w:color w:val="242424"/>
          <w:kern w:val="0"/>
          <w14:ligatures w14:val="none"/>
        </w:rPr>
      </w:pPr>
      <w:r w:rsidRPr="00405349">
        <w:rPr>
          <w:rFonts w:ascii="Calibri" w:eastAsia="Times New Roman" w:hAnsi="Calibri" w:cs="Calibri"/>
          <w:color w:val="242424"/>
          <w:kern w:val="0"/>
          <w14:ligatures w14:val="none"/>
        </w:rPr>
        <w:t>1.</w:t>
      </w:r>
      <w:r w:rsidRPr="00405349">
        <w:rPr>
          <w:rFonts w:ascii="Times New Roman" w:eastAsia="Times New Roman" w:hAnsi="Times New Roman" w:cs="Times New Roman"/>
          <w:color w:val="242424"/>
          <w:kern w:val="0"/>
          <w:sz w:val="14"/>
          <w:szCs w:val="14"/>
          <w:bdr w:val="none" w:sz="0" w:space="0" w:color="auto" w:frame="1"/>
          <w14:ligatures w14:val="none"/>
        </w:rPr>
        <w:t>      </w:t>
      </w:r>
      <w:r w:rsidRPr="00405349">
        <w:rPr>
          <w:rFonts w:ascii="Calibri" w:eastAsia="Times New Roman" w:hAnsi="Calibri" w:cs="Calibri"/>
          <w:color w:val="242424"/>
          <w:kern w:val="0"/>
          <w14:ligatures w14:val="none"/>
        </w:rPr>
        <w:t>Call to Order</w:t>
      </w:r>
      <w:r>
        <w:rPr>
          <w:rFonts w:ascii="Calibri" w:eastAsia="Times New Roman" w:hAnsi="Calibri" w:cs="Calibri"/>
          <w:color w:val="242424"/>
          <w:kern w:val="0"/>
          <w14:ligatures w14:val="none"/>
        </w:rPr>
        <w:t xml:space="preserve"> – the meeting was called to order at 10:32 am.  LLA Board members and officers attending </w:t>
      </w:r>
      <w:r w:rsidR="006C7A36">
        <w:rPr>
          <w:rFonts w:ascii="Calibri" w:eastAsia="Times New Roman" w:hAnsi="Calibri" w:cs="Calibri"/>
          <w:color w:val="242424"/>
          <w:kern w:val="0"/>
          <w14:ligatures w14:val="none"/>
        </w:rPr>
        <w:t>were</w:t>
      </w:r>
      <w:r>
        <w:rPr>
          <w:rFonts w:ascii="Calibri" w:eastAsia="Times New Roman" w:hAnsi="Calibri" w:cs="Calibri"/>
          <w:color w:val="242424"/>
          <w:kern w:val="0"/>
          <w14:ligatures w14:val="none"/>
        </w:rPr>
        <w:t xml:space="preserve"> Roy Kelley, Chip Zimmerman, Edwin Hanson, Debra Kiraly, Teri Thomas, Cynthia Coleman, Glenn Coleman, Pam McMillian, Charlie Hamilton, Dave Waterman, Dannie </w:t>
      </w:r>
      <w:r w:rsidR="00815955">
        <w:rPr>
          <w:rFonts w:ascii="Calibri" w:eastAsia="Times New Roman" w:hAnsi="Calibri" w:cs="Calibri"/>
          <w:color w:val="242424"/>
          <w:kern w:val="0"/>
          <w14:ligatures w14:val="none"/>
        </w:rPr>
        <w:t>Smith, Tom</w:t>
      </w:r>
      <w:r>
        <w:rPr>
          <w:rFonts w:ascii="Calibri" w:eastAsia="Times New Roman" w:hAnsi="Calibri" w:cs="Calibri"/>
          <w:color w:val="242424"/>
          <w:kern w:val="0"/>
          <w14:ligatures w14:val="none"/>
        </w:rPr>
        <w:t xml:space="preserve"> Galvanek and Jeff Markiewicz.</w:t>
      </w:r>
    </w:p>
    <w:p w14:paraId="2051E56F" w14:textId="77777777" w:rsidR="00405349" w:rsidRPr="00405349" w:rsidRDefault="00405349" w:rsidP="00405349">
      <w:pPr>
        <w:shd w:val="clear" w:color="auto" w:fill="FFFFFF"/>
        <w:spacing w:after="0" w:line="240" w:lineRule="auto"/>
        <w:ind w:left="1440"/>
        <w:textAlignment w:val="baseline"/>
        <w:rPr>
          <w:rFonts w:ascii="Calibri" w:eastAsia="Times New Roman" w:hAnsi="Calibri" w:cs="Calibri"/>
          <w:color w:val="242424"/>
          <w:kern w:val="0"/>
          <w14:ligatures w14:val="none"/>
        </w:rPr>
      </w:pPr>
      <w:r w:rsidRPr="00405349">
        <w:rPr>
          <w:rFonts w:ascii="Calibri" w:eastAsia="Times New Roman" w:hAnsi="Calibri" w:cs="Calibri"/>
          <w:color w:val="242424"/>
          <w:kern w:val="0"/>
          <w14:ligatures w14:val="none"/>
        </w:rPr>
        <w:t> </w:t>
      </w:r>
    </w:p>
    <w:p w14:paraId="584E6495" w14:textId="2DB33661" w:rsidR="00405349" w:rsidRPr="00D05025" w:rsidRDefault="00405349" w:rsidP="00405349">
      <w:pPr>
        <w:shd w:val="clear" w:color="auto" w:fill="FFFFFF"/>
        <w:spacing w:after="0" w:line="240" w:lineRule="auto"/>
        <w:textAlignment w:val="baseline"/>
        <w:rPr>
          <w:rFonts w:ascii="Calibri" w:eastAsia="Times New Roman" w:hAnsi="Calibri" w:cs="Calibri"/>
          <w:kern w:val="0"/>
          <w14:ligatures w14:val="none"/>
        </w:rPr>
      </w:pPr>
      <w:r w:rsidRPr="00405349">
        <w:rPr>
          <w:rFonts w:ascii="Calibri" w:eastAsia="Times New Roman" w:hAnsi="Calibri" w:cs="Calibri"/>
          <w:color w:val="242424"/>
          <w:kern w:val="0"/>
          <w14:ligatures w14:val="none"/>
        </w:rPr>
        <w:t>2.</w:t>
      </w:r>
      <w:r w:rsidRPr="00405349">
        <w:rPr>
          <w:rFonts w:ascii="Times New Roman" w:eastAsia="Times New Roman" w:hAnsi="Times New Roman" w:cs="Times New Roman"/>
          <w:color w:val="242424"/>
          <w:kern w:val="0"/>
          <w:sz w:val="14"/>
          <w:szCs w:val="14"/>
          <w:bdr w:val="none" w:sz="0" w:space="0" w:color="auto" w:frame="1"/>
          <w14:ligatures w14:val="none"/>
        </w:rPr>
        <w:t>      </w:t>
      </w:r>
      <w:r w:rsidRPr="00405349">
        <w:rPr>
          <w:rFonts w:ascii="Calibri" w:eastAsia="Times New Roman" w:hAnsi="Calibri" w:cs="Calibri"/>
          <w:color w:val="242424"/>
          <w:kern w:val="0"/>
          <w14:ligatures w14:val="none"/>
        </w:rPr>
        <w:t>Introductions – Roy Kelley</w:t>
      </w:r>
      <w:r>
        <w:rPr>
          <w:rFonts w:ascii="Calibri" w:eastAsia="Times New Roman" w:hAnsi="Calibri" w:cs="Calibri"/>
          <w:color w:val="242424"/>
          <w:kern w:val="0"/>
          <w14:ligatures w14:val="none"/>
        </w:rPr>
        <w:t xml:space="preserve"> asked the officers and Board members to introduce themselves and all members to introduce themselves.</w:t>
      </w:r>
      <w:r w:rsidR="00815955">
        <w:rPr>
          <w:rFonts w:ascii="Calibri" w:eastAsia="Times New Roman" w:hAnsi="Calibri" w:cs="Calibri"/>
          <w:color w:val="242424"/>
          <w:kern w:val="0"/>
          <w14:ligatures w14:val="none"/>
        </w:rPr>
        <w:t xml:space="preserve"> It was noted that refreshments were provided at the back of the room.</w:t>
      </w:r>
    </w:p>
    <w:p w14:paraId="0E012B05" w14:textId="77777777" w:rsidR="00405349" w:rsidRPr="00D05025" w:rsidRDefault="00405349" w:rsidP="00405349">
      <w:pPr>
        <w:shd w:val="clear" w:color="auto" w:fill="FFFFFF"/>
        <w:spacing w:after="0" w:line="240" w:lineRule="auto"/>
        <w:textAlignment w:val="baseline"/>
        <w:rPr>
          <w:rFonts w:ascii="Calibri" w:eastAsia="Times New Roman" w:hAnsi="Calibri" w:cs="Calibri"/>
          <w:kern w:val="0"/>
          <w14:ligatures w14:val="none"/>
        </w:rPr>
      </w:pPr>
    </w:p>
    <w:p w14:paraId="3F06459F" w14:textId="4C35B697" w:rsidR="00B010D6" w:rsidRDefault="00405349" w:rsidP="00B010D6">
      <w:pPr>
        <w:shd w:val="clear" w:color="auto" w:fill="FFFFFF"/>
        <w:spacing w:after="0" w:line="240" w:lineRule="auto"/>
        <w:textAlignment w:val="baseline"/>
        <w:rPr>
          <w:rFonts w:ascii="Calibri" w:eastAsia="Times New Roman" w:hAnsi="Calibri" w:cs="Calibri"/>
          <w:color w:val="242424"/>
          <w:kern w:val="0"/>
          <w14:ligatures w14:val="none"/>
        </w:rPr>
      </w:pPr>
      <w:r w:rsidRPr="00405349">
        <w:rPr>
          <w:rFonts w:ascii="Calibri" w:eastAsia="Times New Roman" w:hAnsi="Calibri" w:cs="Calibri"/>
          <w:color w:val="242424"/>
          <w:kern w:val="0"/>
          <w14:ligatures w14:val="none"/>
        </w:rPr>
        <w:t>3.</w:t>
      </w:r>
      <w:r w:rsidRPr="00405349">
        <w:rPr>
          <w:rFonts w:ascii="Times New Roman" w:eastAsia="Times New Roman" w:hAnsi="Times New Roman" w:cs="Times New Roman"/>
          <w:color w:val="242424"/>
          <w:kern w:val="0"/>
          <w:sz w:val="14"/>
          <w:szCs w:val="14"/>
          <w:bdr w:val="none" w:sz="0" w:space="0" w:color="auto" w:frame="1"/>
          <w14:ligatures w14:val="none"/>
        </w:rPr>
        <w:t>      </w:t>
      </w:r>
      <w:r w:rsidRPr="00405349">
        <w:rPr>
          <w:rFonts w:ascii="Calibri" w:eastAsia="Times New Roman" w:hAnsi="Calibri" w:cs="Calibri"/>
          <w:color w:val="242424"/>
          <w:kern w:val="0"/>
          <w14:ligatures w14:val="none"/>
        </w:rPr>
        <w:t>Guest Speaker Introduction:</w:t>
      </w:r>
      <w:r>
        <w:rPr>
          <w:rFonts w:ascii="Calibri" w:eastAsia="Times New Roman" w:hAnsi="Calibri" w:cs="Calibri"/>
          <w:color w:val="242424"/>
          <w:kern w:val="0"/>
          <w14:ligatures w14:val="none"/>
        </w:rPr>
        <w:t xml:space="preserve"> Jeff Markiewicz introduced John Broughton – the Franklin County </w:t>
      </w:r>
      <w:r w:rsidR="00B010D6">
        <w:rPr>
          <w:rFonts w:ascii="Calibri" w:eastAsia="Times New Roman" w:hAnsi="Calibri" w:cs="Calibri"/>
          <w:color w:val="242424"/>
          <w:kern w:val="0"/>
          <w14:ligatures w14:val="none"/>
        </w:rPr>
        <w:t>Building Official (CBO) who addressed</w:t>
      </w:r>
      <w:r w:rsidRPr="00405349">
        <w:rPr>
          <w:rFonts w:ascii="Calibri" w:eastAsia="Times New Roman" w:hAnsi="Calibri" w:cs="Calibri"/>
          <w:color w:val="242424"/>
          <w:kern w:val="0"/>
          <w14:ligatures w14:val="none"/>
        </w:rPr>
        <w:t xml:space="preserve"> Electrical Safety on Docks</w:t>
      </w:r>
      <w:r w:rsidR="00B010D6">
        <w:rPr>
          <w:rFonts w:ascii="Calibri" w:eastAsia="Times New Roman" w:hAnsi="Calibri" w:cs="Calibri"/>
          <w:color w:val="242424"/>
          <w:kern w:val="0"/>
          <w14:ligatures w14:val="none"/>
        </w:rPr>
        <w:t>.  Mr. Broughton is also Past President of the Virginia Building Code Association.  Jeff described the incident on SML last year, wherein a young man lost his life after there was stray voltage from an improperly wired dock on the lake.  This is currently a hot topic on the lake and was before Covid.  They are trying to make it uniform across the counties, and note this is not just a Virginia problem, but also one where any docks are built on lakes.  Electrical work on docks needs to be done correctly.  It was determined in the case mentioned above that there was stray voltage from faulty wiring, and it also comes from utility companies.  6 Volts is the industry wide standard where it is life threatening.  Most docks will test at about 2-4 Volts.</w:t>
      </w:r>
    </w:p>
    <w:p w14:paraId="01A5F1A8" w14:textId="3B3B9EE1" w:rsidR="00405349" w:rsidRDefault="00B010D6" w:rsidP="00B010D6">
      <w:pPr>
        <w:shd w:val="clear" w:color="auto" w:fill="FFFFFF"/>
        <w:spacing w:after="0" w:line="240" w:lineRule="auto"/>
        <w:textAlignment w:val="baseline"/>
        <w:rPr>
          <w:rFonts w:ascii="Calibri" w:eastAsia="Times New Roman" w:hAnsi="Calibri" w:cs="Calibri"/>
          <w:color w:val="242424"/>
          <w:kern w:val="0"/>
          <w14:ligatures w14:val="none"/>
        </w:rPr>
      </w:pPr>
      <w:r>
        <w:rPr>
          <w:rFonts w:ascii="Calibri" w:eastAsia="Times New Roman" w:hAnsi="Calibri" w:cs="Calibri"/>
          <w:color w:val="242424"/>
          <w:kern w:val="0"/>
          <w14:ligatures w14:val="none"/>
        </w:rPr>
        <w:t>Mr. Broughton recommended that all electricity be turned off at the dock when you have swimmers in the water, and there should be an electrical shutoff at the dock</w:t>
      </w:r>
      <w:r w:rsidR="00501F98">
        <w:rPr>
          <w:rFonts w:ascii="Calibri" w:eastAsia="Times New Roman" w:hAnsi="Calibri" w:cs="Calibri"/>
          <w:color w:val="242424"/>
          <w:kern w:val="0"/>
          <w14:ligatures w14:val="none"/>
        </w:rPr>
        <w:t xml:space="preserve"> or shoreline</w:t>
      </w:r>
      <w:r>
        <w:rPr>
          <w:rFonts w:ascii="Calibri" w:eastAsia="Times New Roman" w:hAnsi="Calibri" w:cs="Calibri"/>
          <w:color w:val="242424"/>
          <w:kern w:val="0"/>
          <w14:ligatures w14:val="none"/>
        </w:rPr>
        <w:t xml:space="preserve">.  Residential signage has been developed warning about the electrical hazards, and LLA will try to make those signs available for purchase.  </w:t>
      </w:r>
      <w:r w:rsidR="00501F98">
        <w:rPr>
          <w:rFonts w:ascii="Calibri" w:eastAsia="Times New Roman" w:hAnsi="Calibri" w:cs="Calibri"/>
          <w:color w:val="242424"/>
          <w:kern w:val="0"/>
          <w14:ligatures w14:val="none"/>
        </w:rPr>
        <w:t>Floating sensors are also available to sense the presence of electricity in the water.</w:t>
      </w:r>
    </w:p>
    <w:p w14:paraId="34B56F05" w14:textId="4A96B371" w:rsidR="00B010D6" w:rsidRDefault="00B010D6" w:rsidP="00B010D6">
      <w:pPr>
        <w:shd w:val="clear" w:color="auto" w:fill="FFFFFF"/>
        <w:spacing w:after="0" w:line="240" w:lineRule="auto"/>
        <w:textAlignment w:val="baseline"/>
        <w:rPr>
          <w:rFonts w:ascii="Calibri" w:eastAsia="Times New Roman" w:hAnsi="Calibri" w:cs="Calibri"/>
          <w:color w:val="242424"/>
          <w:kern w:val="0"/>
          <w14:ligatures w14:val="none"/>
        </w:rPr>
      </w:pPr>
      <w:r>
        <w:rPr>
          <w:rFonts w:ascii="Calibri" w:eastAsia="Times New Roman" w:hAnsi="Calibri" w:cs="Calibri"/>
          <w:color w:val="242424"/>
          <w:kern w:val="0"/>
          <w14:ligatures w14:val="none"/>
        </w:rPr>
        <w:t xml:space="preserve">This is an issue where short-term rentals have been </w:t>
      </w:r>
      <w:r w:rsidR="00501F98">
        <w:rPr>
          <w:rFonts w:ascii="Calibri" w:eastAsia="Times New Roman" w:hAnsi="Calibri" w:cs="Calibri"/>
          <w:color w:val="242424"/>
          <w:kern w:val="0"/>
          <w14:ligatures w14:val="none"/>
        </w:rPr>
        <w:t>made</w:t>
      </w:r>
      <w:r>
        <w:rPr>
          <w:rFonts w:ascii="Calibri" w:eastAsia="Times New Roman" w:hAnsi="Calibri" w:cs="Calibri"/>
          <w:color w:val="242424"/>
          <w:kern w:val="0"/>
          <w14:ligatures w14:val="none"/>
        </w:rPr>
        <w:t xml:space="preserve"> on SML, but all docks are recommended to be checked at least every five (5) years.  They need to be inspected by a licensed electrician who is familiar with marine electricity.</w:t>
      </w:r>
    </w:p>
    <w:p w14:paraId="01F30819" w14:textId="6EBDD0ED" w:rsidR="00501F98" w:rsidRDefault="00B010D6" w:rsidP="00501F98">
      <w:pPr>
        <w:shd w:val="clear" w:color="auto" w:fill="FFFFFF"/>
        <w:spacing w:after="0" w:line="240" w:lineRule="auto"/>
        <w:textAlignment w:val="baseline"/>
        <w:rPr>
          <w:rFonts w:ascii="Calibri" w:eastAsia="Times New Roman" w:hAnsi="Calibri" w:cs="Calibri"/>
          <w:color w:val="242424"/>
          <w:kern w:val="0"/>
          <w14:ligatures w14:val="none"/>
        </w:rPr>
      </w:pPr>
      <w:r>
        <w:rPr>
          <w:rFonts w:ascii="Calibri" w:eastAsia="Times New Roman" w:hAnsi="Calibri" w:cs="Calibri"/>
          <w:color w:val="242424"/>
          <w:kern w:val="0"/>
          <w14:ligatures w14:val="none"/>
        </w:rPr>
        <w:t xml:space="preserve">On the LLA website, we will make available a link to the presentation Mr. Broughton provided.  </w:t>
      </w:r>
      <w:r w:rsidR="00501F98">
        <w:rPr>
          <w:rFonts w:ascii="Calibri" w:eastAsia="Times New Roman" w:hAnsi="Calibri" w:cs="Calibri"/>
          <w:color w:val="242424"/>
          <w:kern w:val="0"/>
          <w14:ligatures w14:val="none"/>
        </w:rPr>
        <w:t xml:space="preserve">LLA will also try to post links to the various county codes regarding stray voltage and correct electrical wiring for docks. </w:t>
      </w:r>
    </w:p>
    <w:p w14:paraId="0E7F43EC" w14:textId="77777777" w:rsidR="00501F98" w:rsidRPr="00501F98" w:rsidRDefault="00501F98" w:rsidP="00501F98">
      <w:pPr>
        <w:shd w:val="clear" w:color="auto" w:fill="FFFFFF"/>
        <w:spacing w:after="0" w:line="240" w:lineRule="auto"/>
        <w:textAlignment w:val="baseline"/>
        <w:rPr>
          <w:rFonts w:ascii="Calibri" w:eastAsia="Times New Roman" w:hAnsi="Calibri" w:cs="Calibri"/>
          <w:color w:val="242424"/>
          <w:kern w:val="0"/>
          <w14:ligatures w14:val="none"/>
        </w:rPr>
      </w:pPr>
    </w:p>
    <w:p w14:paraId="1D5AA4FB" w14:textId="435D7B8B" w:rsidR="00501F98" w:rsidRPr="00501F98" w:rsidRDefault="00405349" w:rsidP="00501F98">
      <w:pPr>
        <w:shd w:val="clear" w:color="auto" w:fill="FFFFFF"/>
        <w:spacing w:after="0" w:line="240" w:lineRule="auto"/>
        <w:textAlignment w:val="baseline"/>
        <w:rPr>
          <w:rFonts w:ascii="Calibri" w:eastAsia="Times New Roman" w:hAnsi="Calibri" w:cs="Calibri"/>
          <w:color w:val="242424"/>
          <w:kern w:val="0"/>
          <w14:ligatures w14:val="none"/>
        </w:rPr>
      </w:pPr>
      <w:r w:rsidRPr="00405349">
        <w:rPr>
          <w:rFonts w:ascii="Calibri" w:eastAsia="Times New Roman" w:hAnsi="Calibri" w:cs="Calibri"/>
          <w:color w:val="242424"/>
          <w:kern w:val="0"/>
          <w14:ligatures w14:val="none"/>
        </w:rPr>
        <w:t>4.</w:t>
      </w:r>
      <w:r w:rsidRPr="00405349">
        <w:rPr>
          <w:rFonts w:ascii="Times New Roman" w:eastAsia="Times New Roman" w:hAnsi="Times New Roman" w:cs="Times New Roman"/>
          <w:color w:val="242424"/>
          <w:kern w:val="0"/>
          <w:sz w:val="14"/>
          <w:szCs w:val="14"/>
          <w:bdr w:val="none" w:sz="0" w:space="0" w:color="auto" w:frame="1"/>
          <w14:ligatures w14:val="none"/>
        </w:rPr>
        <w:t>      </w:t>
      </w:r>
      <w:r w:rsidRPr="00405349">
        <w:rPr>
          <w:rFonts w:ascii="Calibri" w:eastAsia="Times New Roman" w:hAnsi="Calibri" w:cs="Calibri"/>
          <w:color w:val="242424"/>
          <w:kern w:val="0"/>
          <w14:ligatures w14:val="none"/>
        </w:rPr>
        <w:t>Treasurer’s Report</w:t>
      </w:r>
      <w:r w:rsidR="00501F98" w:rsidRPr="00405349">
        <w:rPr>
          <w:rFonts w:ascii="Calibri" w:eastAsia="Times New Roman" w:hAnsi="Calibri" w:cs="Calibri"/>
          <w:color w:val="242424"/>
          <w:kern w:val="0"/>
          <w14:ligatures w14:val="none"/>
        </w:rPr>
        <w:t>: Edwin</w:t>
      </w:r>
      <w:r w:rsidRPr="00405349">
        <w:rPr>
          <w:rFonts w:ascii="Calibri" w:eastAsia="Times New Roman" w:hAnsi="Calibri" w:cs="Calibri"/>
          <w:color w:val="242424"/>
          <w:kern w:val="0"/>
          <w14:ligatures w14:val="none"/>
        </w:rPr>
        <w:t xml:space="preserve"> Hanson</w:t>
      </w:r>
      <w:r w:rsidR="00501F98">
        <w:rPr>
          <w:rFonts w:ascii="Calibri" w:eastAsia="Times New Roman" w:hAnsi="Calibri" w:cs="Calibri"/>
          <w:color w:val="242424"/>
          <w:kern w:val="0"/>
          <w14:ligatures w14:val="none"/>
        </w:rPr>
        <w:t xml:space="preserve"> - </w:t>
      </w:r>
    </w:p>
    <w:p w14:paraId="3977FC90" w14:textId="77777777" w:rsidR="00501F98" w:rsidRPr="00501F98" w:rsidRDefault="00501F98" w:rsidP="00501F98">
      <w:pPr>
        <w:shd w:val="clear" w:color="auto" w:fill="FFFFFF"/>
        <w:spacing w:after="0" w:line="240" w:lineRule="auto"/>
        <w:textAlignment w:val="baseline"/>
        <w:rPr>
          <w:rFonts w:ascii="Calibri" w:eastAsia="Times New Roman" w:hAnsi="Calibri" w:cs="Calibri"/>
          <w:color w:val="242424"/>
          <w:kern w:val="0"/>
          <w14:ligatures w14:val="none"/>
        </w:rPr>
      </w:pPr>
      <w:r w:rsidRPr="00501F98">
        <w:rPr>
          <w:rFonts w:ascii="Calibri" w:eastAsia="Times New Roman" w:hAnsi="Calibri" w:cs="Calibri"/>
          <w:color w:val="242424"/>
          <w:kern w:val="0"/>
          <w14:ligatures w14:val="none"/>
        </w:rPr>
        <w:t>March Treasurer’s Report: We saw income of $6,884 and expenses of $10,265. Income was primarily from Beautification Day Sponsors. Expenses were primarily from: Water Quality and accounting software.</w:t>
      </w:r>
    </w:p>
    <w:p w14:paraId="4B20EFD0" w14:textId="58D5096D" w:rsidR="00501F98" w:rsidRPr="00501F98" w:rsidRDefault="00501F98" w:rsidP="00501F98">
      <w:pPr>
        <w:shd w:val="clear" w:color="auto" w:fill="FFFFFF"/>
        <w:spacing w:after="0" w:line="240" w:lineRule="auto"/>
        <w:textAlignment w:val="baseline"/>
        <w:rPr>
          <w:rFonts w:ascii="Calibri" w:eastAsia="Times New Roman" w:hAnsi="Calibri" w:cs="Calibri"/>
          <w:color w:val="242424"/>
          <w:kern w:val="0"/>
          <w14:ligatures w14:val="none"/>
        </w:rPr>
      </w:pPr>
      <w:r w:rsidRPr="00501F98">
        <w:rPr>
          <w:rFonts w:ascii="Calibri" w:eastAsia="Times New Roman" w:hAnsi="Calibri" w:cs="Calibri"/>
          <w:color w:val="242424"/>
          <w:kern w:val="0"/>
          <w14:ligatures w14:val="none"/>
        </w:rPr>
        <w:t>VA SCC Registration: Our Corporate registration with the Virginia State Corporation Commission ha</w:t>
      </w:r>
      <w:r w:rsidR="0065738A">
        <w:rPr>
          <w:rFonts w:ascii="Calibri" w:eastAsia="Times New Roman" w:hAnsi="Calibri" w:cs="Calibri"/>
          <w:color w:val="242424"/>
          <w:kern w:val="0"/>
          <w14:ligatures w14:val="none"/>
        </w:rPr>
        <w:t>s</w:t>
      </w:r>
      <w:r w:rsidRPr="00501F98">
        <w:rPr>
          <w:rFonts w:ascii="Calibri" w:eastAsia="Times New Roman" w:hAnsi="Calibri" w:cs="Calibri"/>
          <w:color w:val="242424"/>
          <w:kern w:val="0"/>
          <w14:ligatures w14:val="none"/>
        </w:rPr>
        <w:t xml:space="preserve"> been paid.</w:t>
      </w:r>
    </w:p>
    <w:p w14:paraId="499CCDB0" w14:textId="77777777" w:rsidR="00501F98" w:rsidRPr="00501F98" w:rsidRDefault="00501F98" w:rsidP="00501F98">
      <w:pPr>
        <w:shd w:val="clear" w:color="auto" w:fill="FFFFFF"/>
        <w:spacing w:after="0" w:line="240" w:lineRule="auto"/>
        <w:textAlignment w:val="baseline"/>
        <w:rPr>
          <w:rFonts w:ascii="Calibri" w:eastAsia="Times New Roman" w:hAnsi="Calibri" w:cs="Calibri"/>
          <w:color w:val="242424"/>
          <w:kern w:val="0"/>
          <w14:ligatures w14:val="none"/>
        </w:rPr>
      </w:pPr>
      <w:r w:rsidRPr="00501F98">
        <w:rPr>
          <w:rFonts w:ascii="Calibri" w:eastAsia="Times New Roman" w:hAnsi="Calibri" w:cs="Calibri"/>
          <w:color w:val="242424"/>
          <w:kern w:val="0"/>
          <w14:ligatures w14:val="none"/>
        </w:rPr>
        <w:lastRenderedPageBreak/>
        <w:t>Internal Finance Review: The Finance committee completed our in-house financial review and has submitted its report to the Board. No discrepancies were noted.</w:t>
      </w:r>
    </w:p>
    <w:p w14:paraId="1F8BAB96" w14:textId="5EC2A38E" w:rsidR="00501F98" w:rsidRPr="00501F98" w:rsidRDefault="00501F98" w:rsidP="00501F98">
      <w:pPr>
        <w:shd w:val="clear" w:color="auto" w:fill="FFFFFF"/>
        <w:spacing w:after="0" w:line="240" w:lineRule="auto"/>
        <w:textAlignment w:val="baseline"/>
        <w:rPr>
          <w:rFonts w:ascii="Calibri" w:eastAsia="Times New Roman" w:hAnsi="Calibri" w:cs="Calibri"/>
          <w:color w:val="242424"/>
          <w:kern w:val="0"/>
          <w14:ligatures w14:val="none"/>
        </w:rPr>
      </w:pPr>
      <w:r w:rsidRPr="00501F98">
        <w:rPr>
          <w:rFonts w:ascii="Calibri" w:eastAsia="Times New Roman" w:hAnsi="Calibri" w:cs="Calibri"/>
          <w:color w:val="242424"/>
          <w:kern w:val="0"/>
          <w14:ligatures w14:val="none"/>
        </w:rPr>
        <w:t>FY 25-26 Budget: I will have the proposed budget prepared prior to the picnic, so we can approve it before the start of the fiscal year.</w:t>
      </w:r>
      <w:r>
        <w:rPr>
          <w:rFonts w:ascii="Calibri" w:eastAsia="Times New Roman" w:hAnsi="Calibri" w:cs="Calibri"/>
          <w:color w:val="242424"/>
          <w:kern w:val="0"/>
          <w14:ligatures w14:val="none"/>
        </w:rPr>
        <w:t xml:space="preserve"> A motion was made, seconded and all in favor approved the Treasurer’s report.</w:t>
      </w:r>
    </w:p>
    <w:p w14:paraId="211C82ED" w14:textId="77777777" w:rsidR="00405349" w:rsidRPr="00405349" w:rsidRDefault="00405349" w:rsidP="00405349">
      <w:pPr>
        <w:shd w:val="clear" w:color="auto" w:fill="FFFFFF"/>
        <w:spacing w:after="0" w:line="240" w:lineRule="auto"/>
        <w:textAlignment w:val="baseline"/>
        <w:rPr>
          <w:rFonts w:ascii="Calibri" w:eastAsia="Times New Roman" w:hAnsi="Calibri" w:cs="Calibri"/>
          <w:color w:val="242424"/>
          <w:kern w:val="0"/>
          <w14:ligatures w14:val="none"/>
        </w:rPr>
      </w:pPr>
      <w:r w:rsidRPr="00405349">
        <w:rPr>
          <w:rFonts w:ascii="Calibri" w:eastAsia="Times New Roman" w:hAnsi="Calibri" w:cs="Calibri"/>
          <w:color w:val="242424"/>
          <w:kern w:val="0"/>
          <w14:ligatures w14:val="none"/>
        </w:rPr>
        <w:t> </w:t>
      </w:r>
    </w:p>
    <w:p w14:paraId="5DD793AA" w14:textId="529D7B36" w:rsidR="00405349" w:rsidRPr="00405349" w:rsidRDefault="00405349" w:rsidP="00405349">
      <w:pPr>
        <w:shd w:val="clear" w:color="auto" w:fill="FFFFFF"/>
        <w:spacing w:after="0" w:line="240" w:lineRule="auto"/>
        <w:textAlignment w:val="baseline"/>
        <w:rPr>
          <w:rFonts w:ascii="Calibri" w:eastAsia="Times New Roman" w:hAnsi="Calibri" w:cs="Calibri"/>
          <w:color w:val="242424"/>
          <w:kern w:val="0"/>
          <w14:ligatures w14:val="none"/>
        </w:rPr>
      </w:pPr>
      <w:r w:rsidRPr="00405349">
        <w:rPr>
          <w:rFonts w:ascii="Calibri" w:eastAsia="Times New Roman" w:hAnsi="Calibri" w:cs="Calibri"/>
          <w:color w:val="242424"/>
          <w:kern w:val="0"/>
          <w14:ligatures w14:val="none"/>
        </w:rPr>
        <w:t>5.</w:t>
      </w:r>
      <w:r w:rsidRPr="00405349">
        <w:rPr>
          <w:rFonts w:ascii="Times New Roman" w:eastAsia="Times New Roman" w:hAnsi="Times New Roman" w:cs="Times New Roman"/>
          <w:color w:val="242424"/>
          <w:kern w:val="0"/>
          <w:sz w:val="14"/>
          <w:szCs w:val="14"/>
          <w:bdr w:val="none" w:sz="0" w:space="0" w:color="auto" w:frame="1"/>
          <w14:ligatures w14:val="none"/>
        </w:rPr>
        <w:t>      </w:t>
      </w:r>
      <w:r w:rsidRPr="00405349">
        <w:rPr>
          <w:rFonts w:ascii="Calibri" w:eastAsia="Times New Roman" w:hAnsi="Calibri" w:cs="Calibri"/>
          <w:color w:val="242424"/>
          <w:kern w:val="0"/>
          <w14:ligatures w14:val="none"/>
        </w:rPr>
        <w:t>Full</w:t>
      </w:r>
      <w:r w:rsidRPr="00405349">
        <w:rPr>
          <w:rFonts w:ascii="Calibri" w:eastAsia="Times New Roman" w:hAnsi="Calibri" w:cs="Calibri"/>
          <w:color w:val="242424"/>
          <w:kern w:val="0"/>
          <w:u w:val="single"/>
          <w14:ligatures w14:val="none"/>
        </w:rPr>
        <w:t> </w:t>
      </w:r>
      <w:r w:rsidRPr="00405349">
        <w:rPr>
          <w:rFonts w:ascii="Calibri" w:eastAsia="Times New Roman" w:hAnsi="Calibri" w:cs="Calibri"/>
          <w:color w:val="242424"/>
          <w:kern w:val="0"/>
          <w14:ligatures w14:val="none"/>
        </w:rPr>
        <w:t>Committee Reports:</w:t>
      </w:r>
    </w:p>
    <w:p w14:paraId="2DA9748C" w14:textId="1D6C74A9" w:rsidR="00405349" w:rsidRPr="00405349" w:rsidRDefault="00405349" w:rsidP="003C72F0">
      <w:pPr>
        <w:shd w:val="clear" w:color="auto" w:fill="FFFFFF"/>
        <w:spacing w:after="0" w:line="276" w:lineRule="atLeast"/>
        <w:ind w:firstLine="720"/>
        <w:textAlignment w:val="baseline"/>
        <w:rPr>
          <w:rFonts w:ascii="Calibri" w:eastAsia="Times New Roman" w:hAnsi="Calibri" w:cs="Calibri"/>
          <w:color w:val="242424"/>
          <w:kern w:val="0"/>
          <w14:ligatures w14:val="none"/>
        </w:rPr>
      </w:pPr>
      <w:r w:rsidRPr="00405349">
        <w:rPr>
          <w:rFonts w:ascii="Calibri" w:eastAsia="Times New Roman" w:hAnsi="Calibri" w:cs="Calibri"/>
          <w:color w:val="242424"/>
          <w:kern w:val="0"/>
          <w14:ligatures w14:val="none"/>
        </w:rPr>
        <w:t>a.      Executive</w:t>
      </w:r>
      <w:r w:rsidR="003C72F0">
        <w:rPr>
          <w:rFonts w:ascii="Calibri" w:eastAsia="Times New Roman" w:hAnsi="Calibri" w:cs="Calibri"/>
          <w:color w:val="242424"/>
          <w:kern w:val="0"/>
          <w14:ligatures w14:val="none"/>
        </w:rPr>
        <w:t xml:space="preserve"> - </w:t>
      </w:r>
      <w:r w:rsidRPr="00405349">
        <w:rPr>
          <w:rFonts w:ascii="Calibri" w:eastAsia="Times New Roman" w:hAnsi="Calibri" w:cs="Calibri"/>
          <w:color w:val="242424"/>
          <w:kern w:val="0"/>
          <w14:ligatures w14:val="none"/>
        </w:rPr>
        <w:t>Roy Kelley</w:t>
      </w:r>
      <w:r w:rsidR="00501F98">
        <w:rPr>
          <w:rFonts w:ascii="Calibri" w:eastAsia="Times New Roman" w:hAnsi="Calibri" w:cs="Calibri"/>
          <w:color w:val="242424"/>
          <w:kern w:val="0"/>
          <w14:ligatures w14:val="none"/>
        </w:rPr>
        <w:t xml:space="preserve"> – no</w:t>
      </w:r>
      <w:ins w:id="0" w:author="Debra Kiraly" w:date="2025-04-26T17:10:00Z" w16du:dateUtc="2025-04-26T21:10:00Z">
        <w:r w:rsidR="00BA2BE4">
          <w:rPr>
            <w:rFonts w:ascii="Calibri" w:eastAsia="Times New Roman" w:hAnsi="Calibri" w:cs="Calibri"/>
            <w:color w:val="242424"/>
            <w:kern w:val="0"/>
            <w14:ligatures w14:val="none"/>
          </w:rPr>
          <w:t xml:space="preserve"> </w:t>
        </w:r>
      </w:ins>
      <w:r w:rsidR="003C72F0">
        <w:rPr>
          <w:rFonts w:ascii="Calibri" w:eastAsia="Times New Roman" w:hAnsi="Calibri" w:cs="Calibri"/>
          <w:color w:val="242424"/>
          <w:kern w:val="0"/>
          <w14:ligatures w14:val="none"/>
        </w:rPr>
        <w:t>report.</w:t>
      </w:r>
      <w:r w:rsidRPr="00405349">
        <w:rPr>
          <w:rFonts w:ascii="Times New Roman" w:eastAsia="Times New Roman" w:hAnsi="Times New Roman" w:cs="Times New Roman"/>
          <w:color w:val="242424"/>
          <w:kern w:val="0"/>
          <w:sz w:val="14"/>
          <w:szCs w:val="14"/>
          <w:bdr w:val="none" w:sz="0" w:space="0" w:color="auto" w:frame="1"/>
          <w14:ligatures w14:val="none"/>
        </w:rPr>
        <w:t>                                                                                  </w:t>
      </w:r>
    </w:p>
    <w:p w14:paraId="77A8F599" w14:textId="691ECA87" w:rsidR="00405349" w:rsidRPr="00405349" w:rsidRDefault="00405349" w:rsidP="003C72F0">
      <w:pPr>
        <w:shd w:val="clear" w:color="auto" w:fill="FFFFFF"/>
        <w:spacing w:after="0" w:line="276" w:lineRule="atLeast"/>
        <w:ind w:left="1440"/>
        <w:textAlignment w:val="baseline"/>
        <w:rPr>
          <w:rFonts w:ascii="Calibri" w:eastAsia="Times New Roman" w:hAnsi="Calibri" w:cs="Calibri"/>
          <w:color w:val="242424"/>
          <w:kern w:val="0"/>
          <w14:ligatures w14:val="none"/>
        </w:rPr>
      </w:pPr>
      <w:r w:rsidRPr="00405349">
        <w:rPr>
          <w:rFonts w:ascii="Calibri" w:eastAsia="Times New Roman" w:hAnsi="Calibri" w:cs="Calibri"/>
          <w:color w:val="242424"/>
          <w:kern w:val="0"/>
          <w14:ligatures w14:val="none"/>
        </w:rPr>
        <w:t>1.</w:t>
      </w:r>
      <w:r w:rsidRPr="00405349">
        <w:rPr>
          <w:rFonts w:ascii="Times New Roman" w:eastAsia="Times New Roman" w:hAnsi="Times New Roman" w:cs="Times New Roman"/>
          <w:color w:val="242424"/>
          <w:kern w:val="0"/>
          <w:sz w:val="14"/>
          <w:szCs w:val="14"/>
          <w:bdr w:val="none" w:sz="0" w:space="0" w:color="auto" w:frame="1"/>
          <w14:ligatures w14:val="none"/>
        </w:rPr>
        <w:t>      </w:t>
      </w:r>
      <w:r w:rsidRPr="00405349">
        <w:rPr>
          <w:rFonts w:ascii="Calibri" w:eastAsia="Times New Roman" w:hAnsi="Calibri" w:cs="Calibri"/>
          <w:color w:val="242424"/>
          <w:kern w:val="0"/>
          <w14:ligatures w14:val="none"/>
        </w:rPr>
        <w:t>Need Beautification Day Chair</w:t>
      </w:r>
      <w:r w:rsidR="003C72F0">
        <w:rPr>
          <w:rFonts w:ascii="Calibri" w:eastAsia="Times New Roman" w:hAnsi="Calibri" w:cs="Calibri"/>
          <w:color w:val="242424"/>
          <w:kern w:val="0"/>
          <w14:ligatures w14:val="none"/>
        </w:rPr>
        <w:t xml:space="preserve"> – we still need additional volunteers to help Roy.</w:t>
      </w:r>
    </w:p>
    <w:p w14:paraId="444AFAEA" w14:textId="5F86E811" w:rsidR="00405349" w:rsidRDefault="00405349" w:rsidP="003C72F0">
      <w:pPr>
        <w:shd w:val="clear" w:color="auto" w:fill="FFFFFF"/>
        <w:spacing w:after="0" w:line="276" w:lineRule="atLeast"/>
        <w:textAlignment w:val="baseline"/>
        <w:rPr>
          <w:rFonts w:ascii="Calibri" w:eastAsia="Times New Roman" w:hAnsi="Calibri" w:cs="Calibri"/>
          <w:color w:val="000000"/>
          <w:kern w:val="0"/>
          <w:bdr w:val="none" w:sz="0" w:space="0" w:color="auto" w:frame="1"/>
          <w14:ligatures w14:val="none"/>
        </w:rPr>
      </w:pPr>
      <w:r w:rsidRPr="00405349">
        <w:rPr>
          <w:rFonts w:ascii="Calibri" w:eastAsia="Times New Roman" w:hAnsi="Calibri" w:cs="Calibri"/>
          <w:color w:val="242424"/>
          <w:kern w:val="0"/>
          <w14:ligatures w14:val="none"/>
        </w:rPr>
        <w:t> </w:t>
      </w:r>
      <w:r w:rsidR="003C72F0">
        <w:rPr>
          <w:rFonts w:ascii="Calibri" w:eastAsia="Times New Roman" w:hAnsi="Calibri" w:cs="Calibri"/>
          <w:color w:val="242424"/>
          <w:kern w:val="0"/>
          <w14:ligatures w14:val="none"/>
        </w:rPr>
        <w:tab/>
      </w:r>
      <w:r w:rsidRPr="00405349">
        <w:rPr>
          <w:rFonts w:ascii="Calibri" w:eastAsia="Times New Roman" w:hAnsi="Calibri" w:cs="Calibri"/>
          <w:color w:val="242424"/>
          <w:kern w:val="0"/>
          <w14:ligatures w14:val="none"/>
        </w:rPr>
        <w:t>b.</w:t>
      </w:r>
      <w:r w:rsidRPr="00405349">
        <w:rPr>
          <w:rFonts w:ascii="Times New Roman" w:eastAsia="Times New Roman" w:hAnsi="Times New Roman" w:cs="Times New Roman"/>
          <w:color w:val="242424"/>
          <w:kern w:val="0"/>
          <w:sz w:val="14"/>
          <w:szCs w:val="14"/>
          <w:bdr w:val="none" w:sz="0" w:space="0" w:color="auto" w:frame="1"/>
          <w14:ligatures w14:val="none"/>
        </w:rPr>
        <w:t>      </w:t>
      </w:r>
      <w:r w:rsidRPr="00405349">
        <w:rPr>
          <w:rFonts w:ascii="Calibri" w:eastAsia="Times New Roman" w:hAnsi="Calibri" w:cs="Calibri"/>
          <w:color w:val="000000"/>
          <w:kern w:val="0"/>
          <w:bdr w:val="none" w:sz="0" w:space="0" w:color="auto" w:frame="1"/>
          <w14:ligatures w14:val="none"/>
        </w:rPr>
        <w:t>Beautification Day –</w:t>
      </w:r>
    </w:p>
    <w:p w14:paraId="46081359" w14:textId="336BE89B" w:rsidR="00405349" w:rsidRPr="00405349" w:rsidRDefault="00405349" w:rsidP="003C72F0">
      <w:pPr>
        <w:shd w:val="clear" w:color="auto" w:fill="FFFFFF"/>
        <w:spacing w:after="0" w:line="276" w:lineRule="atLeast"/>
        <w:ind w:left="1440" w:firstLine="40"/>
        <w:textAlignment w:val="baseline"/>
        <w:rPr>
          <w:rFonts w:ascii="Calibri" w:eastAsia="Times New Roman" w:hAnsi="Calibri" w:cs="Calibri"/>
          <w:color w:val="242424"/>
          <w:kern w:val="0"/>
          <w14:ligatures w14:val="none"/>
        </w:rPr>
      </w:pPr>
      <w:r w:rsidRPr="00405349">
        <w:rPr>
          <w:rFonts w:ascii="Calibri" w:eastAsia="Times New Roman" w:hAnsi="Calibri" w:cs="Calibri"/>
          <w:color w:val="000000"/>
          <w:kern w:val="0"/>
          <w:bdr w:val="none" w:sz="0" w:space="0" w:color="auto" w:frame="1"/>
          <w14:ligatures w14:val="none"/>
        </w:rPr>
        <w:t>i.</w:t>
      </w:r>
      <w:r w:rsidRPr="00405349">
        <w:rPr>
          <w:rFonts w:ascii="Times New Roman" w:eastAsia="Times New Roman" w:hAnsi="Times New Roman" w:cs="Times New Roman"/>
          <w:color w:val="000000"/>
          <w:kern w:val="0"/>
          <w:sz w:val="14"/>
          <w:szCs w:val="14"/>
          <w:bdr w:val="none" w:sz="0" w:space="0" w:color="auto" w:frame="1"/>
          <w14:ligatures w14:val="none"/>
        </w:rPr>
        <w:t>      </w:t>
      </w:r>
      <w:r w:rsidRPr="00405349">
        <w:rPr>
          <w:rFonts w:ascii="Calibri" w:eastAsia="Times New Roman" w:hAnsi="Calibri" w:cs="Calibri"/>
          <w:color w:val="000000"/>
          <w:kern w:val="0"/>
          <w:bdr w:val="none" w:sz="0" w:space="0" w:color="auto" w:frame="1"/>
          <w14:ligatures w14:val="none"/>
        </w:rPr>
        <w:t>June 14, 2025 – need boats, chainsaws, and committed members.  Save the date</w:t>
      </w:r>
      <w:r w:rsidR="003C72F0">
        <w:rPr>
          <w:rFonts w:ascii="Calibri" w:eastAsia="Times New Roman" w:hAnsi="Calibri" w:cs="Calibri"/>
          <w:color w:val="000000"/>
          <w:kern w:val="0"/>
          <w:bdr w:val="none" w:sz="0" w:space="0" w:color="auto" w:frame="1"/>
          <w14:ligatures w14:val="none"/>
        </w:rPr>
        <w:t xml:space="preserve">.  Drop off points will be Runaway Bay, Tri-County Marina and Leesville Lake Marina.  The AEP barge will be primarily working the upper half of the lake, and those working the upper half of the lake will help feed the barge.  Last year 55 tons of debris </w:t>
      </w:r>
      <w:r w:rsidR="00CA76CC">
        <w:rPr>
          <w:rFonts w:ascii="Calibri" w:eastAsia="Times New Roman" w:hAnsi="Calibri" w:cs="Calibri"/>
          <w:color w:val="000000"/>
          <w:kern w:val="0"/>
          <w:bdr w:val="none" w:sz="0" w:space="0" w:color="auto" w:frame="1"/>
          <w14:ligatures w14:val="none"/>
        </w:rPr>
        <w:t>were</w:t>
      </w:r>
      <w:r w:rsidR="003C72F0">
        <w:rPr>
          <w:rFonts w:ascii="Calibri" w:eastAsia="Times New Roman" w:hAnsi="Calibri" w:cs="Calibri"/>
          <w:color w:val="000000"/>
          <w:kern w:val="0"/>
          <w:bdr w:val="none" w:sz="0" w:space="0" w:color="auto" w:frame="1"/>
          <w14:ligatures w14:val="none"/>
        </w:rPr>
        <w:t xml:space="preserve"> removed, and we will always have more.  The deadline for T-shirts is 30 May, and mid-May for sponsorship on the T-shirts. As in past years, we need people at each site, chain saws, chains, front-end loaders, and LLA is coordinating the dumpsters. Sign up on the LLA website.</w:t>
      </w:r>
    </w:p>
    <w:p w14:paraId="3EDB11C7" w14:textId="77777777" w:rsidR="00405349" w:rsidRPr="00405349" w:rsidRDefault="00405349" w:rsidP="00405349">
      <w:pPr>
        <w:shd w:val="clear" w:color="auto" w:fill="FFFFFF"/>
        <w:spacing w:after="0" w:line="276" w:lineRule="atLeast"/>
        <w:ind w:left="2880"/>
        <w:textAlignment w:val="baseline"/>
        <w:rPr>
          <w:rFonts w:ascii="Calibri" w:eastAsia="Times New Roman" w:hAnsi="Calibri" w:cs="Calibri"/>
          <w:color w:val="242424"/>
          <w:kern w:val="0"/>
          <w14:ligatures w14:val="none"/>
        </w:rPr>
      </w:pPr>
      <w:r w:rsidRPr="00405349">
        <w:rPr>
          <w:rFonts w:ascii="Calibri" w:eastAsia="Times New Roman" w:hAnsi="Calibri" w:cs="Calibri"/>
          <w:i/>
          <w:iCs/>
          <w:color w:val="242424"/>
          <w:kern w:val="0"/>
          <w14:ligatures w14:val="none"/>
        </w:rPr>
        <w:t> </w:t>
      </w:r>
    </w:p>
    <w:p w14:paraId="7545CDF7" w14:textId="2F2B19C7" w:rsidR="00405349" w:rsidRPr="00405349" w:rsidRDefault="00405349" w:rsidP="00405349">
      <w:pPr>
        <w:shd w:val="clear" w:color="auto" w:fill="FFFFFF"/>
        <w:spacing w:after="0" w:line="276" w:lineRule="atLeast"/>
        <w:ind w:firstLine="720"/>
        <w:textAlignment w:val="baseline"/>
        <w:rPr>
          <w:rFonts w:ascii="Calibri" w:eastAsia="Times New Roman" w:hAnsi="Calibri" w:cs="Calibri"/>
          <w:color w:val="242424"/>
          <w:kern w:val="0"/>
          <w14:ligatures w14:val="none"/>
        </w:rPr>
      </w:pPr>
      <w:r w:rsidRPr="00405349">
        <w:rPr>
          <w:rFonts w:ascii="Calibri" w:eastAsia="Times New Roman" w:hAnsi="Calibri" w:cs="Calibri"/>
          <w:i/>
          <w:iCs/>
          <w:color w:val="242424"/>
          <w:kern w:val="0"/>
          <w14:ligatures w14:val="none"/>
        </w:rPr>
        <w:t>c.</w:t>
      </w:r>
      <w:r w:rsidRPr="00405349">
        <w:rPr>
          <w:rFonts w:ascii="Times New Roman" w:eastAsia="Times New Roman" w:hAnsi="Times New Roman" w:cs="Times New Roman"/>
          <w:color w:val="242424"/>
          <w:kern w:val="0"/>
          <w:sz w:val="14"/>
          <w:szCs w:val="14"/>
          <w:bdr w:val="none" w:sz="0" w:space="0" w:color="auto" w:frame="1"/>
          <w14:ligatures w14:val="none"/>
        </w:rPr>
        <w:t>       </w:t>
      </w:r>
      <w:r w:rsidRPr="00405349">
        <w:rPr>
          <w:rFonts w:ascii="Calibri" w:eastAsia="Times New Roman" w:hAnsi="Calibri" w:cs="Calibri"/>
          <w:color w:val="242424"/>
          <w:kern w:val="0"/>
          <w14:ligatures w14:val="none"/>
        </w:rPr>
        <w:t>Vice President Update – </w:t>
      </w:r>
      <w:r w:rsidRPr="00405349">
        <w:rPr>
          <w:rFonts w:ascii="Calibri" w:eastAsia="Times New Roman" w:hAnsi="Calibri" w:cs="Calibri"/>
          <w:color w:val="000000"/>
          <w:kern w:val="0"/>
          <w:bdr w:val="none" w:sz="0" w:space="0" w:color="auto" w:frame="1"/>
          <w14:ligatures w14:val="none"/>
        </w:rPr>
        <w:t>Chip Zimmerman</w:t>
      </w:r>
      <w:r w:rsidR="003C72F0">
        <w:rPr>
          <w:rFonts w:ascii="Calibri" w:eastAsia="Times New Roman" w:hAnsi="Calibri" w:cs="Calibri"/>
          <w:color w:val="000000"/>
          <w:kern w:val="0"/>
          <w:bdr w:val="none" w:sz="0" w:space="0" w:color="auto" w:frame="1"/>
          <w14:ligatures w14:val="none"/>
        </w:rPr>
        <w:t xml:space="preserve"> – no report.</w:t>
      </w:r>
    </w:p>
    <w:p w14:paraId="11FB724C" w14:textId="77777777" w:rsidR="00405349" w:rsidRPr="00405349" w:rsidRDefault="00405349" w:rsidP="00405349">
      <w:pPr>
        <w:shd w:val="clear" w:color="auto" w:fill="FFFFFF"/>
        <w:spacing w:after="0" w:line="276" w:lineRule="atLeast"/>
        <w:ind w:left="1440"/>
        <w:textAlignment w:val="baseline"/>
        <w:rPr>
          <w:rFonts w:ascii="Calibri" w:eastAsia="Times New Roman" w:hAnsi="Calibri" w:cs="Calibri"/>
          <w:color w:val="242424"/>
          <w:kern w:val="0"/>
          <w14:ligatures w14:val="none"/>
        </w:rPr>
      </w:pPr>
      <w:r w:rsidRPr="00405349">
        <w:rPr>
          <w:rFonts w:ascii="Calibri" w:eastAsia="Times New Roman" w:hAnsi="Calibri" w:cs="Calibri"/>
          <w:i/>
          <w:iCs/>
          <w:color w:val="242424"/>
          <w:kern w:val="0"/>
          <w14:ligatures w14:val="none"/>
        </w:rPr>
        <w:t> </w:t>
      </w:r>
    </w:p>
    <w:p w14:paraId="765C80EF" w14:textId="36CCF9FF" w:rsidR="00405349" w:rsidRPr="00405349" w:rsidRDefault="00405349" w:rsidP="003C72F0">
      <w:pPr>
        <w:shd w:val="clear" w:color="auto" w:fill="FFFFFF"/>
        <w:spacing w:after="0" w:line="276" w:lineRule="atLeast"/>
        <w:ind w:left="720"/>
        <w:textAlignment w:val="baseline"/>
        <w:rPr>
          <w:rFonts w:ascii="Calibri" w:eastAsia="Times New Roman" w:hAnsi="Calibri" w:cs="Calibri"/>
          <w:color w:val="242424"/>
          <w:kern w:val="0"/>
          <w14:ligatures w14:val="none"/>
        </w:rPr>
      </w:pPr>
      <w:r w:rsidRPr="00405349">
        <w:rPr>
          <w:rFonts w:ascii="Calibri" w:eastAsia="Times New Roman" w:hAnsi="Calibri" w:cs="Calibri"/>
          <w:i/>
          <w:iCs/>
          <w:color w:val="242424"/>
          <w:kern w:val="0"/>
          <w14:ligatures w14:val="none"/>
        </w:rPr>
        <w:t>d.</w:t>
      </w:r>
      <w:r w:rsidRPr="00405349">
        <w:rPr>
          <w:rFonts w:ascii="Times New Roman" w:eastAsia="Times New Roman" w:hAnsi="Times New Roman" w:cs="Times New Roman"/>
          <w:color w:val="242424"/>
          <w:kern w:val="0"/>
          <w:sz w:val="14"/>
          <w:szCs w:val="14"/>
          <w:bdr w:val="none" w:sz="0" w:space="0" w:color="auto" w:frame="1"/>
          <w14:ligatures w14:val="none"/>
        </w:rPr>
        <w:t>      </w:t>
      </w:r>
      <w:r w:rsidRPr="00405349">
        <w:rPr>
          <w:rFonts w:ascii="Calibri" w:eastAsia="Times New Roman" w:hAnsi="Calibri" w:cs="Calibri"/>
          <w:color w:val="242424"/>
          <w:kern w:val="0"/>
          <w14:ligatures w14:val="none"/>
        </w:rPr>
        <w:t>Communications Update – </w:t>
      </w:r>
      <w:r w:rsidRPr="00405349">
        <w:rPr>
          <w:rFonts w:ascii="Calibri" w:eastAsia="Times New Roman" w:hAnsi="Calibri" w:cs="Calibri"/>
          <w:color w:val="000000"/>
          <w:kern w:val="0"/>
          <w:bdr w:val="none" w:sz="0" w:space="0" w:color="auto" w:frame="1"/>
          <w14:ligatures w14:val="none"/>
        </w:rPr>
        <w:t>Dave Waterman</w:t>
      </w:r>
      <w:r w:rsidR="003C72F0">
        <w:rPr>
          <w:rFonts w:ascii="Calibri" w:eastAsia="Times New Roman" w:hAnsi="Calibri" w:cs="Calibri"/>
          <w:color w:val="000000"/>
          <w:kern w:val="0"/>
          <w:bdr w:val="none" w:sz="0" w:space="0" w:color="auto" w:frame="1"/>
          <w14:ligatures w14:val="none"/>
        </w:rPr>
        <w:t xml:space="preserve"> – Leanne Hanson and Charlene      Duckworth have volunteered to do the newsletter.</w:t>
      </w:r>
    </w:p>
    <w:p w14:paraId="55CB3AEC" w14:textId="77777777" w:rsidR="00405349" w:rsidRPr="00405349" w:rsidRDefault="00405349" w:rsidP="00405349">
      <w:pPr>
        <w:shd w:val="clear" w:color="auto" w:fill="FFFFFF"/>
        <w:spacing w:after="0" w:line="276" w:lineRule="atLeast"/>
        <w:ind w:left="2160"/>
        <w:textAlignment w:val="baseline"/>
        <w:rPr>
          <w:rFonts w:ascii="Calibri" w:eastAsia="Times New Roman" w:hAnsi="Calibri" w:cs="Calibri"/>
          <w:color w:val="242424"/>
          <w:kern w:val="0"/>
          <w14:ligatures w14:val="none"/>
        </w:rPr>
      </w:pPr>
      <w:r w:rsidRPr="00405349">
        <w:rPr>
          <w:rFonts w:ascii="Calibri" w:eastAsia="Times New Roman" w:hAnsi="Calibri" w:cs="Calibri"/>
          <w:i/>
          <w:iCs/>
          <w:color w:val="242424"/>
          <w:kern w:val="0"/>
          <w14:ligatures w14:val="none"/>
        </w:rPr>
        <w:t> </w:t>
      </w:r>
    </w:p>
    <w:p w14:paraId="4E738B96" w14:textId="6BD8F820" w:rsidR="003C72F0" w:rsidRPr="003C72F0" w:rsidRDefault="00405349" w:rsidP="003C72F0">
      <w:pPr>
        <w:shd w:val="clear" w:color="auto" w:fill="FFFFFF"/>
        <w:spacing w:after="0" w:line="276" w:lineRule="atLeast"/>
        <w:ind w:left="720"/>
        <w:textAlignment w:val="baseline"/>
        <w:rPr>
          <w:rFonts w:ascii="Calibri" w:eastAsia="Times New Roman" w:hAnsi="Calibri" w:cs="Calibri"/>
          <w:color w:val="000000"/>
          <w:kern w:val="0"/>
          <w:bdr w:val="none" w:sz="0" w:space="0" w:color="auto" w:frame="1"/>
          <w14:ligatures w14:val="none"/>
        </w:rPr>
      </w:pPr>
      <w:r w:rsidRPr="00405349">
        <w:rPr>
          <w:rFonts w:ascii="Calibri" w:eastAsia="Times New Roman" w:hAnsi="Calibri" w:cs="Calibri"/>
          <w:i/>
          <w:iCs/>
          <w:color w:val="242424"/>
          <w:kern w:val="0"/>
          <w14:ligatures w14:val="none"/>
        </w:rPr>
        <w:t>e.</w:t>
      </w:r>
      <w:r w:rsidRPr="00405349">
        <w:rPr>
          <w:rFonts w:ascii="Times New Roman" w:eastAsia="Times New Roman" w:hAnsi="Times New Roman" w:cs="Times New Roman"/>
          <w:color w:val="242424"/>
          <w:kern w:val="0"/>
          <w:sz w:val="14"/>
          <w:szCs w:val="14"/>
          <w:bdr w:val="none" w:sz="0" w:space="0" w:color="auto" w:frame="1"/>
          <w14:ligatures w14:val="none"/>
        </w:rPr>
        <w:t>      </w:t>
      </w:r>
      <w:r w:rsidRPr="00405349">
        <w:rPr>
          <w:rFonts w:ascii="Calibri" w:eastAsia="Times New Roman" w:hAnsi="Calibri" w:cs="Calibri"/>
          <w:color w:val="242424"/>
          <w:kern w:val="0"/>
          <w14:ligatures w14:val="none"/>
        </w:rPr>
        <w:t>Debris Update – Pam McMillan</w:t>
      </w:r>
      <w:r w:rsidR="003C72F0">
        <w:rPr>
          <w:rFonts w:ascii="Calibri" w:eastAsia="Times New Roman" w:hAnsi="Calibri" w:cs="Calibri"/>
          <w:i/>
          <w:iCs/>
          <w:color w:val="242424"/>
          <w:kern w:val="0"/>
          <w14:ligatures w14:val="none"/>
        </w:rPr>
        <w:t xml:space="preserve"> -</w:t>
      </w:r>
      <w:r w:rsidR="003C72F0" w:rsidRPr="003C72F0">
        <w:rPr>
          <w:rFonts w:ascii="Times New Roman" w:eastAsia="Times New Roman" w:hAnsi="Times New Roman" w:cs="Times New Roman"/>
          <w:color w:val="000000"/>
          <w:kern w:val="0"/>
          <w:sz w:val="27"/>
          <w:szCs w:val="27"/>
          <w14:ligatures w14:val="none"/>
        </w:rPr>
        <w:t xml:space="preserve"> </w:t>
      </w:r>
      <w:r w:rsidR="003C72F0" w:rsidRPr="003C72F0">
        <w:rPr>
          <w:rFonts w:ascii="Calibri" w:eastAsia="Times New Roman" w:hAnsi="Calibri" w:cs="Calibri"/>
          <w:i/>
          <w:iCs/>
          <w:color w:val="242424"/>
          <w:kern w:val="0"/>
          <w14:ligatures w14:val="none"/>
        </w:rPr>
        <w:t>-</w:t>
      </w:r>
      <w:r w:rsidR="003C72F0" w:rsidRPr="003C72F0">
        <w:rPr>
          <w:rFonts w:ascii="Calibri" w:eastAsia="Times New Roman" w:hAnsi="Calibri" w:cs="Calibri"/>
          <w:color w:val="000000"/>
          <w:kern w:val="0"/>
          <w:bdr w:val="none" w:sz="0" w:space="0" w:color="auto" w:frame="1"/>
          <w14:ligatures w14:val="none"/>
        </w:rPr>
        <w:t>AEP called for its first regular monthly survey on April 1st. And as usual, they invited LLA to participate. We have yet to receive AEP’s report to compare their findings to ours.</w:t>
      </w:r>
    </w:p>
    <w:p w14:paraId="41BED14F" w14:textId="07B77D12" w:rsidR="003C72F0" w:rsidRPr="003C72F0" w:rsidRDefault="003C72F0" w:rsidP="003C72F0">
      <w:pPr>
        <w:shd w:val="clear" w:color="auto" w:fill="FFFFFF"/>
        <w:spacing w:after="0" w:line="276" w:lineRule="atLeast"/>
        <w:ind w:left="720"/>
        <w:textAlignment w:val="baseline"/>
        <w:rPr>
          <w:rFonts w:ascii="Calibri" w:eastAsia="Times New Roman" w:hAnsi="Calibri" w:cs="Calibri"/>
          <w:color w:val="000000"/>
          <w:kern w:val="0"/>
          <w:bdr w:val="none" w:sz="0" w:space="0" w:color="auto" w:frame="1"/>
          <w14:ligatures w14:val="none"/>
        </w:rPr>
      </w:pPr>
      <w:r w:rsidRPr="003C72F0">
        <w:rPr>
          <w:rFonts w:ascii="Calibri" w:eastAsia="Times New Roman" w:hAnsi="Calibri" w:cs="Calibri"/>
          <w:color w:val="000000"/>
          <w:kern w:val="0"/>
          <w:bdr w:val="none" w:sz="0" w:space="0" w:color="auto" w:frame="1"/>
          <w14:ligatures w14:val="none"/>
        </w:rPr>
        <w:t xml:space="preserve">However, our committee found the lake in very good condition. Committee member Rob Johnson surveyed the lower miles 0-8 and observed at that </w:t>
      </w:r>
      <w:r w:rsidR="0065738A" w:rsidRPr="003C72F0">
        <w:rPr>
          <w:rFonts w:ascii="Calibri" w:eastAsia="Times New Roman" w:hAnsi="Calibri" w:cs="Calibri"/>
          <w:color w:val="000000"/>
          <w:kern w:val="0"/>
          <w:bdr w:val="none" w:sz="0" w:space="0" w:color="auto" w:frame="1"/>
          <w14:ligatures w14:val="none"/>
        </w:rPr>
        <w:t>time</w:t>
      </w:r>
      <w:r w:rsidRPr="003C72F0">
        <w:rPr>
          <w:rFonts w:ascii="Calibri" w:eastAsia="Times New Roman" w:hAnsi="Calibri" w:cs="Calibri"/>
          <w:color w:val="000000"/>
          <w:kern w:val="0"/>
          <w:bdr w:val="none" w:sz="0" w:space="0" w:color="auto" w:frame="1"/>
          <w14:ligatures w14:val="none"/>
        </w:rPr>
        <w:t xml:space="preserve"> that there was very little debris in the main channel and not much on the shorelines.</w:t>
      </w:r>
    </w:p>
    <w:p w14:paraId="5070990B" w14:textId="77777777" w:rsidR="003C72F0" w:rsidRPr="003C72F0" w:rsidRDefault="003C72F0" w:rsidP="003C72F0">
      <w:pPr>
        <w:shd w:val="clear" w:color="auto" w:fill="FFFFFF"/>
        <w:spacing w:after="0" w:line="276" w:lineRule="atLeast"/>
        <w:ind w:left="720"/>
        <w:textAlignment w:val="baseline"/>
        <w:rPr>
          <w:rFonts w:ascii="Calibri" w:eastAsia="Times New Roman" w:hAnsi="Calibri" w:cs="Calibri"/>
          <w:color w:val="000000"/>
          <w:kern w:val="0"/>
          <w:bdr w:val="none" w:sz="0" w:space="0" w:color="auto" w:frame="1"/>
          <w14:ligatures w14:val="none"/>
        </w:rPr>
      </w:pPr>
      <w:r w:rsidRPr="003C72F0">
        <w:rPr>
          <w:rFonts w:ascii="Calibri" w:eastAsia="Times New Roman" w:hAnsi="Calibri" w:cs="Calibri"/>
          <w:color w:val="000000"/>
          <w:kern w:val="0"/>
          <w:bdr w:val="none" w:sz="0" w:space="0" w:color="auto" w:frame="1"/>
          <w14:ligatures w14:val="none"/>
        </w:rPr>
        <w:t>Gary and I did the upper half of the lake and observed most of the main channel was clear of debris and only an occasional log or small areas of mulch like material were present. The shoreline held most of the debris and even that was minimal.</w:t>
      </w:r>
    </w:p>
    <w:p w14:paraId="0AAC1091" w14:textId="32606DE3" w:rsidR="003C72F0" w:rsidRPr="003C72F0" w:rsidRDefault="003C72F0" w:rsidP="003C72F0">
      <w:pPr>
        <w:shd w:val="clear" w:color="auto" w:fill="FFFFFF"/>
        <w:spacing w:after="0" w:line="276" w:lineRule="atLeast"/>
        <w:ind w:left="720"/>
        <w:textAlignment w:val="baseline"/>
        <w:rPr>
          <w:rFonts w:ascii="Calibri" w:eastAsia="Times New Roman" w:hAnsi="Calibri" w:cs="Calibri"/>
          <w:color w:val="000000"/>
          <w:kern w:val="0"/>
          <w:bdr w:val="none" w:sz="0" w:space="0" w:color="auto" w:frame="1"/>
          <w14:ligatures w14:val="none"/>
        </w:rPr>
      </w:pPr>
      <w:r w:rsidRPr="003C72F0">
        <w:rPr>
          <w:rFonts w:ascii="Calibri" w:eastAsia="Times New Roman" w:hAnsi="Calibri" w:cs="Calibri"/>
          <w:color w:val="000000"/>
          <w:kern w:val="0"/>
          <w:bdr w:val="none" w:sz="0" w:space="0" w:color="auto" w:frame="1"/>
          <w14:ligatures w14:val="none"/>
        </w:rPr>
        <w:t xml:space="preserve">We had no high flow </w:t>
      </w:r>
      <w:r w:rsidR="0065738A" w:rsidRPr="003C72F0">
        <w:rPr>
          <w:rFonts w:ascii="Calibri" w:eastAsia="Times New Roman" w:hAnsi="Calibri" w:cs="Calibri"/>
          <w:color w:val="000000"/>
          <w:kern w:val="0"/>
          <w:bdr w:val="none" w:sz="0" w:space="0" w:color="auto" w:frame="1"/>
          <w14:ligatures w14:val="none"/>
        </w:rPr>
        <w:t>triggers in</w:t>
      </w:r>
      <w:r w:rsidRPr="003C72F0">
        <w:rPr>
          <w:rFonts w:ascii="Calibri" w:eastAsia="Times New Roman" w:hAnsi="Calibri" w:cs="Calibri"/>
          <w:color w:val="000000"/>
          <w:kern w:val="0"/>
          <w:bdr w:val="none" w:sz="0" w:space="0" w:color="auto" w:frame="1"/>
          <w14:ligatures w14:val="none"/>
        </w:rPr>
        <w:t xml:space="preserve"> the month of March or </w:t>
      </w:r>
      <w:r w:rsidR="00CA76CC" w:rsidRPr="003C72F0">
        <w:rPr>
          <w:rFonts w:ascii="Calibri" w:eastAsia="Times New Roman" w:hAnsi="Calibri" w:cs="Calibri"/>
          <w:color w:val="000000"/>
          <w:kern w:val="0"/>
          <w:bdr w:val="none" w:sz="0" w:space="0" w:color="auto" w:frame="1"/>
          <w14:ligatures w14:val="none"/>
        </w:rPr>
        <w:t>April,</w:t>
      </w:r>
      <w:r w:rsidRPr="003C72F0">
        <w:rPr>
          <w:rFonts w:ascii="Calibri" w:eastAsia="Times New Roman" w:hAnsi="Calibri" w:cs="Calibri"/>
          <w:color w:val="000000"/>
          <w:kern w:val="0"/>
          <w:bdr w:val="none" w:sz="0" w:space="0" w:color="auto" w:frame="1"/>
          <w14:ligatures w14:val="none"/>
        </w:rPr>
        <w:t xml:space="preserve"> so we are starting the collection season out with a much better canvas compared to last </w:t>
      </w:r>
      <w:r w:rsidR="0065738A" w:rsidRPr="003C72F0">
        <w:rPr>
          <w:rFonts w:ascii="Calibri" w:eastAsia="Times New Roman" w:hAnsi="Calibri" w:cs="Calibri"/>
          <w:color w:val="000000"/>
          <w:kern w:val="0"/>
          <w:bdr w:val="none" w:sz="0" w:space="0" w:color="auto" w:frame="1"/>
          <w14:ligatures w14:val="none"/>
        </w:rPr>
        <w:t>year’s</w:t>
      </w:r>
      <w:r w:rsidRPr="003C72F0">
        <w:rPr>
          <w:rFonts w:ascii="Calibri" w:eastAsia="Times New Roman" w:hAnsi="Calibri" w:cs="Calibri"/>
          <w:color w:val="000000"/>
          <w:kern w:val="0"/>
          <w:bdr w:val="none" w:sz="0" w:space="0" w:color="auto" w:frame="1"/>
          <w14:ligatures w14:val="none"/>
        </w:rPr>
        <w:t xml:space="preserve"> start of the recreational season.</w:t>
      </w:r>
    </w:p>
    <w:p w14:paraId="06044ECA" w14:textId="1B659D27" w:rsidR="003C72F0" w:rsidRPr="003C72F0" w:rsidRDefault="003C72F0" w:rsidP="003C72F0">
      <w:pPr>
        <w:shd w:val="clear" w:color="auto" w:fill="FFFFFF"/>
        <w:spacing w:after="0" w:line="276" w:lineRule="atLeast"/>
        <w:ind w:left="720"/>
        <w:textAlignment w:val="baseline"/>
        <w:rPr>
          <w:rFonts w:ascii="Calibri" w:eastAsia="Times New Roman" w:hAnsi="Calibri" w:cs="Calibri"/>
          <w:color w:val="000000"/>
          <w:kern w:val="0"/>
          <w:bdr w:val="none" w:sz="0" w:space="0" w:color="auto" w:frame="1"/>
          <w14:ligatures w14:val="none"/>
        </w:rPr>
      </w:pPr>
      <w:r w:rsidRPr="003C72F0">
        <w:rPr>
          <w:rFonts w:ascii="Calibri" w:eastAsia="Times New Roman" w:hAnsi="Calibri" w:cs="Calibri"/>
          <w:color w:val="000000"/>
          <w:kern w:val="0"/>
          <w:bdr w:val="none" w:sz="0" w:space="0" w:color="auto" w:frame="1"/>
          <w14:ligatures w14:val="none"/>
        </w:rPr>
        <w:t xml:space="preserve">-AEP also called for </w:t>
      </w:r>
      <w:r w:rsidR="0065738A" w:rsidRPr="003C72F0">
        <w:rPr>
          <w:rFonts w:ascii="Calibri" w:eastAsia="Times New Roman" w:hAnsi="Calibri" w:cs="Calibri"/>
          <w:color w:val="000000"/>
          <w:kern w:val="0"/>
          <w:bdr w:val="none" w:sz="0" w:space="0" w:color="auto" w:frame="1"/>
          <w14:ligatures w14:val="none"/>
        </w:rPr>
        <w:t>its</w:t>
      </w:r>
      <w:r w:rsidRPr="003C72F0">
        <w:rPr>
          <w:rFonts w:ascii="Calibri" w:eastAsia="Times New Roman" w:hAnsi="Calibri" w:cs="Calibri"/>
          <w:color w:val="000000"/>
          <w:kern w:val="0"/>
          <w:bdr w:val="none" w:sz="0" w:space="0" w:color="auto" w:frame="1"/>
          <w14:ligatures w14:val="none"/>
        </w:rPr>
        <w:t xml:space="preserve"> Annual Technical Review Committee </w:t>
      </w:r>
      <w:r w:rsidR="00CA76CC" w:rsidRPr="003C72F0">
        <w:rPr>
          <w:rFonts w:ascii="Calibri" w:eastAsia="Times New Roman" w:hAnsi="Calibri" w:cs="Calibri"/>
          <w:color w:val="000000"/>
          <w:kern w:val="0"/>
          <w:bdr w:val="none" w:sz="0" w:space="0" w:color="auto" w:frame="1"/>
          <w14:ligatures w14:val="none"/>
        </w:rPr>
        <w:t>meeting at</w:t>
      </w:r>
      <w:r w:rsidRPr="003C72F0">
        <w:rPr>
          <w:rFonts w:ascii="Calibri" w:eastAsia="Times New Roman" w:hAnsi="Calibri" w:cs="Calibri"/>
          <w:color w:val="000000"/>
          <w:kern w:val="0"/>
          <w:bdr w:val="none" w:sz="0" w:space="0" w:color="auto" w:frame="1"/>
          <w14:ligatures w14:val="none"/>
        </w:rPr>
        <w:t xml:space="preserve"> the end of this month to discuss with TLAC and the LLADC its overall plans going forward for 2025.</w:t>
      </w:r>
    </w:p>
    <w:p w14:paraId="6E4F5321" w14:textId="09522B40" w:rsidR="003C72F0" w:rsidRPr="003C72F0" w:rsidRDefault="003C72F0" w:rsidP="003C72F0">
      <w:pPr>
        <w:shd w:val="clear" w:color="auto" w:fill="FFFFFF"/>
        <w:spacing w:after="0" w:line="276" w:lineRule="atLeast"/>
        <w:ind w:left="720"/>
        <w:textAlignment w:val="baseline"/>
        <w:rPr>
          <w:rFonts w:ascii="Calibri" w:eastAsia="Times New Roman" w:hAnsi="Calibri" w:cs="Calibri"/>
          <w:color w:val="000000"/>
          <w:kern w:val="0"/>
          <w:bdr w:val="none" w:sz="0" w:space="0" w:color="auto" w:frame="1"/>
          <w14:ligatures w14:val="none"/>
        </w:rPr>
      </w:pPr>
      <w:r w:rsidRPr="003C72F0">
        <w:rPr>
          <w:rFonts w:ascii="Calibri" w:eastAsia="Times New Roman" w:hAnsi="Calibri" w:cs="Calibri"/>
          <w:color w:val="000000"/>
          <w:kern w:val="0"/>
          <w:bdr w:val="none" w:sz="0" w:space="0" w:color="auto" w:frame="1"/>
          <w14:ligatures w14:val="none"/>
        </w:rPr>
        <w:t xml:space="preserve">Most importantly, we hope to hear a positive update on the application permit process and where we might stand on the Pigg River barrier project. It will be </w:t>
      </w:r>
      <w:r w:rsidR="0065738A" w:rsidRPr="003C72F0">
        <w:rPr>
          <w:rFonts w:ascii="Calibri" w:eastAsia="Times New Roman" w:hAnsi="Calibri" w:cs="Calibri"/>
          <w:color w:val="000000"/>
          <w:kern w:val="0"/>
          <w:bdr w:val="none" w:sz="0" w:space="0" w:color="auto" w:frame="1"/>
          <w14:ligatures w14:val="none"/>
        </w:rPr>
        <w:t>nearly</w:t>
      </w:r>
      <w:r w:rsidRPr="003C72F0">
        <w:rPr>
          <w:rFonts w:ascii="Calibri" w:eastAsia="Times New Roman" w:hAnsi="Calibri" w:cs="Calibri"/>
          <w:color w:val="000000"/>
          <w:kern w:val="0"/>
          <w:bdr w:val="none" w:sz="0" w:space="0" w:color="auto" w:frame="1"/>
          <w14:ligatures w14:val="none"/>
        </w:rPr>
        <w:t xml:space="preserve"> a year since Appalachian submitted these permits.</w:t>
      </w:r>
    </w:p>
    <w:p w14:paraId="7434F838" w14:textId="77777777" w:rsidR="003C72F0" w:rsidRPr="003C72F0" w:rsidRDefault="003C72F0" w:rsidP="003C72F0">
      <w:pPr>
        <w:shd w:val="clear" w:color="auto" w:fill="FFFFFF"/>
        <w:spacing w:after="0" w:line="276" w:lineRule="atLeast"/>
        <w:ind w:left="720"/>
        <w:textAlignment w:val="baseline"/>
        <w:rPr>
          <w:rFonts w:ascii="Calibri" w:eastAsia="Times New Roman" w:hAnsi="Calibri" w:cs="Calibri"/>
          <w:color w:val="000000"/>
          <w:kern w:val="0"/>
          <w:bdr w:val="none" w:sz="0" w:space="0" w:color="auto" w:frame="1"/>
          <w14:ligatures w14:val="none"/>
        </w:rPr>
      </w:pPr>
      <w:r w:rsidRPr="003C72F0">
        <w:rPr>
          <w:rFonts w:ascii="Calibri" w:eastAsia="Times New Roman" w:hAnsi="Calibri" w:cs="Calibri"/>
          <w:color w:val="000000"/>
          <w:kern w:val="0"/>
          <w:bdr w:val="none" w:sz="0" w:space="0" w:color="auto" w:frame="1"/>
          <w14:ligatures w14:val="none"/>
        </w:rPr>
        <w:t>-Until we receive AEP’s first survey report we have no information on how much they worked or how many tons were collected in March.</w:t>
      </w:r>
    </w:p>
    <w:p w14:paraId="2F237774" w14:textId="61F51CA0" w:rsidR="003C72F0" w:rsidRPr="003C72F0" w:rsidRDefault="003C72F0" w:rsidP="003C72F0">
      <w:pPr>
        <w:shd w:val="clear" w:color="auto" w:fill="FFFFFF"/>
        <w:spacing w:after="0" w:line="276" w:lineRule="atLeast"/>
        <w:ind w:left="720"/>
        <w:textAlignment w:val="baseline"/>
        <w:rPr>
          <w:rFonts w:ascii="Calibri" w:eastAsia="Times New Roman" w:hAnsi="Calibri" w:cs="Calibri"/>
          <w:color w:val="000000"/>
          <w:kern w:val="0"/>
          <w:bdr w:val="none" w:sz="0" w:space="0" w:color="auto" w:frame="1"/>
          <w14:ligatures w14:val="none"/>
        </w:rPr>
      </w:pPr>
      <w:r w:rsidRPr="003C72F0">
        <w:rPr>
          <w:rFonts w:ascii="Calibri" w:eastAsia="Times New Roman" w:hAnsi="Calibri" w:cs="Calibri"/>
          <w:color w:val="000000"/>
          <w:kern w:val="0"/>
          <w:bdr w:val="none" w:sz="0" w:space="0" w:color="auto" w:frame="1"/>
          <w14:ligatures w14:val="none"/>
        </w:rPr>
        <w:lastRenderedPageBreak/>
        <w:t xml:space="preserve">TLAC had informed us that 15 reports were processed </w:t>
      </w:r>
      <w:r w:rsidR="0065738A">
        <w:rPr>
          <w:rFonts w:ascii="Calibri" w:eastAsia="Times New Roman" w:hAnsi="Calibri" w:cs="Calibri"/>
          <w:color w:val="000000"/>
          <w:kern w:val="0"/>
          <w:bdr w:val="none" w:sz="0" w:space="0" w:color="auto" w:frame="1"/>
          <w14:ligatures w14:val="none"/>
        </w:rPr>
        <w:t xml:space="preserve">from </w:t>
      </w:r>
      <w:r w:rsidRPr="003C72F0">
        <w:rPr>
          <w:rFonts w:ascii="Calibri" w:eastAsia="Times New Roman" w:hAnsi="Calibri" w:cs="Calibri"/>
          <w:color w:val="000000"/>
          <w:kern w:val="0"/>
          <w:bdr w:val="none" w:sz="0" w:space="0" w:color="auto" w:frame="1"/>
          <w14:ligatures w14:val="none"/>
        </w:rPr>
        <w:t xml:space="preserve">LLA Members for the month of </w:t>
      </w:r>
      <w:r w:rsidR="00CA76CC" w:rsidRPr="003C72F0">
        <w:rPr>
          <w:rFonts w:ascii="Calibri" w:eastAsia="Times New Roman" w:hAnsi="Calibri" w:cs="Calibri"/>
          <w:color w:val="000000"/>
          <w:kern w:val="0"/>
          <w:bdr w:val="none" w:sz="0" w:space="0" w:color="auto" w:frame="1"/>
          <w14:ligatures w14:val="none"/>
        </w:rPr>
        <w:t>March,</w:t>
      </w:r>
      <w:r w:rsidRPr="003C72F0">
        <w:rPr>
          <w:rFonts w:ascii="Calibri" w:eastAsia="Times New Roman" w:hAnsi="Calibri" w:cs="Calibri"/>
          <w:color w:val="000000"/>
          <w:kern w:val="0"/>
          <w:bdr w:val="none" w:sz="0" w:space="0" w:color="auto" w:frame="1"/>
          <w14:ligatures w14:val="none"/>
        </w:rPr>
        <w:t xml:space="preserve"> and we really appreciate those who put them in, thank you.</w:t>
      </w:r>
    </w:p>
    <w:p w14:paraId="7EAA6166" w14:textId="36D3B761" w:rsidR="003C72F0" w:rsidRPr="003C72F0" w:rsidRDefault="003C72F0" w:rsidP="003C72F0">
      <w:pPr>
        <w:shd w:val="clear" w:color="auto" w:fill="FFFFFF"/>
        <w:spacing w:after="0" w:line="276" w:lineRule="atLeast"/>
        <w:ind w:left="720"/>
        <w:textAlignment w:val="baseline"/>
        <w:rPr>
          <w:rFonts w:ascii="Calibri" w:eastAsia="Times New Roman" w:hAnsi="Calibri" w:cs="Calibri"/>
          <w:color w:val="000000"/>
          <w:kern w:val="0"/>
          <w:bdr w:val="none" w:sz="0" w:space="0" w:color="auto" w:frame="1"/>
          <w14:ligatures w14:val="none"/>
        </w:rPr>
      </w:pPr>
      <w:r w:rsidRPr="003C72F0">
        <w:rPr>
          <w:rFonts w:ascii="Calibri" w:eastAsia="Times New Roman" w:hAnsi="Calibri" w:cs="Calibri"/>
          <w:color w:val="000000"/>
          <w:kern w:val="0"/>
          <w:bdr w:val="none" w:sz="0" w:space="0" w:color="auto" w:frame="1"/>
          <w14:ligatures w14:val="none"/>
        </w:rPr>
        <w:t xml:space="preserve">-And </w:t>
      </w:r>
      <w:r w:rsidR="0065738A" w:rsidRPr="003C72F0">
        <w:rPr>
          <w:rFonts w:ascii="Calibri" w:eastAsia="Times New Roman" w:hAnsi="Calibri" w:cs="Calibri"/>
          <w:color w:val="000000"/>
          <w:kern w:val="0"/>
          <w:bdr w:val="none" w:sz="0" w:space="0" w:color="auto" w:frame="1"/>
          <w14:ligatures w14:val="none"/>
        </w:rPr>
        <w:t>finally,</w:t>
      </w:r>
      <w:r w:rsidRPr="003C72F0">
        <w:rPr>
          <w:rFonts w:ascii="Calibri" w:eastAsia="Times New Roman" w:hAnsi="Calibri" w:cs="Calibri"/>
          <w:color w:val="000000"/>
          <w:kern w:val="0"/>
          <w:bdr w:val="none" w:sz="0" w:space="0" w:color="auto" w:frame="1"/>
          <w14:ligatures w14:val="none"/>
        </w:rPr>
        <w:t xml:space="preserve"> if you haven’t read our April newsletter yet, our committee submitted our comments of critique, recommendations and gratitude included in Appalachian’s 2024 Annual FERC report. You can read this in full on our website.</w:t>
      </w:r>
    </w:p>
    <w:p w14:paraId="69677219" w14:textId="2709101A" w:rsidR="003C72F0" w:rsidRPr="003C72F0" w:rsidRDefault="003C72F0" w:rsidP="003C72F0">
      <w:pPr>
        <w:shd w:val="clear" w:color="auto" w:fill="FFFFFF"/>
        <w:spacing w:after="0" w:line="276" w:lineRule="atLeast"/>
        <w:ind w:left="720"/>
        <w:textAlignment w:val="baseline"/>
        <w:rPr>
          <w:rFonts w:ascii="Calibri" w:eastAsia="Times New Roman" w:hAnsi="Calibri" w:cs="Calibri"/>
          <w:color w:val="000000"/>
          <w:kern w:val="0"/>
          <w:bdr w:val="none" w:sz="0" w:space="0" w:color="auto" w:frame="1"/>
          <w14:ligatures w14:val="none"/>
        </w:rPr>
      </w:pPr>
      <w:r w:rsidRPr="003C72F0">
        <w:rPr>
          <w:rFonts w:ascii="Calibri" w:eastAsia="Times New Roman" w:hAnsi="Calibri" w:cs="Calibri"/>
          <w:color w:val="000000"/>
          <w:kern w:val="0"/>
          <w:bdr w:val="none" w:sz="0" w:space="0" w:color="auto" w:frame="1"/>
          <w14:ligatures w14:val="none"/>
        </w:rPr>
        <w:t xml:space="preserve">Also, we now have a new committee member, Tom Galvanek, who </w:t>
      </w:r>
      <w:r w:rsidR="0065738A" w:rsidRPr="003C72F0">
        <w:rPr>
          <w:rFonts w:ascii="Calibri" w:eastAsia="Times New Roman" w:hAnsi="Calibri" w:cs="Calibri"/>
          <w:color w:val="000000"/>
          <w:kern w:val="0"/>
          <w:bdr w:val="none" w:sz="0" w:space="0" w:color="auto" w:frame="1"/>
          <w14:ligatures w14:val="none"/>
        </w:rPr>
        <w:t>has stepped</w:t>
      </w:r>
      <w:r w:rsidRPr="003C72F0">
        <w:rPr>
          <w:rFonts w:ascii="Calibri" w:eastAsia="Times New Roman" w:hAnsi="Calibri" w:cs="Calibri"/>
          <w:color w:val="000000"/>
          <w:kern w:val="0"/>
          <w:bdr w:val="none" w:sz="0" w:space="0" w:color="auto" w:frame="1"/>
          <w14:ligatures w14:val="none"/>
        </w:rPr>
        <w:t xml:space="preserve"> up to help us out</w:t>
      </w:r>
      <w:r w:rsidR="0065738A">
        <w:rPr>
          <w:rFonts w:ascii="Calibri" w:eastAsia="Times New Roman" w:hAnsi="Calibri" w:cs="Calibri"/>
          <w:color w:val="000000"/>
          <w:kern w:val="0"/>
          <w:bdr w:val="none" w:sz="0" w:space="0" w:color="auto" w:frame="1"/>
          <w14:ligatures w14:val="none"/>
        </w:rPr>
        <w:t xml:space="preserve"> on the Debris committee</w:t>
      </w:r>
      <w:r w:rsidRPr="003C72F0">
        <w:rPr>
          <w:rFonts w:ascii="Calibri" w:eastAsia="Times New Roman" w:hAnsi="Calibri" w:cs="Calibri"/>
          <w:color w:val="000000"/>
          <w:kern w:val="0"/>
          <w:bdr w:val="none" w:sz="0" w:space="0" w:color="auto" w:frame="1"/>
          <w14:ligatures w14:val="none"/>
        </w:rPr>
        <w:t xml:space="preserve">. Tom will be available on a </w:t>
      </w:r>
      <w:r w:rsidR="0065738A" w:rsidRPr="003C72F0">
        <w:rPr>
          <w:rFonts w:ascii="Calibri" w:eastAsia="Times New Roman" w:hAnsi="Calibri" w:cs="Calibri"/>
          <w:color w:val="000000"/>
          <w:kern w:val="0"/>
          <w:bdr w:val="none" w:sz="0" w:space="0" w:color="auto" w:frame="1"/>
          <w14:ligatures w14:val="none"/>
        </w:rPr>
        <w:t>part-time</w:t>
      </w:r>
      <w:r w:rsidRPr="003C72F0">
        <w:rPr>
          <w:rFonts w:ascii="Calibri" w:eastAsia="Times New Roman" w:hAnsi="Calibri" w:cs="Calibri"/>
          <w:color w:val="000000"/>
          <w:kern w:val="0"/>
          <w:bdr w:val="none" w:sz="0" w:space="0" w:color="auto" w:frame="1"/>
          <w14:ligatures w14:val="none"/>
        </w:rPr>
        <w:t xml:space="preserve"> basis and so we are grateful for any help we can get to fill in. Thank </w:t>
      </w:r>
      <w:r w:rsidR="006C7A36" w:rsidRPr="003C72F0">
        <w:rPr>
          <w:rFonts w:ascii="Calibri" w:eastAsia="Times New Roman" w:hAnsi="Calibri" w:cs="Calibri"/>
          <w:color w:val="000000"/>
          <w:kern w:val="0"/>
          <w:bdr w:val="none" w:sz="0" w:space="0" w:color="auto" w:frame="1"/>
          <w14:ligatures w14:val="none"/>
        </w:rPr>
        <w:t>you, Tom</w:t>
      </w:r>
      <w:r w:rsidRPr="003C72F0">
        <w:rPr>
          <w:rFonts w:ascii="Calibri" w:eastAsia="Times New Roman" w:hAnsi="Calibri" w:cs="Calibri"/>
          <w:color w:val="000000"/>
          <w:kern w:val="0"/>
          <w:bdr w:val="none" w:sz="0" w:space="0" w:color="auto" w:frame="1"/>
          <w14:ligatures w14:val="none"/>
        </w:rPr>
        <w:t>.</w:t>
      </w:r>
    </w:p>
    <w:p w14:paraId="40912696" w14:textId="77777777" w:rsidR="003C72F0" w:rsidRDefault="003C72F0" w:rsidP="003C72F0">
      <w:pPr>
        <w:shd w:val="clear" w:color="auto" w:fill="FFFFFF"/>
        <w:spacing w:after="0" w:line="276" w:lineRule="atLeast"/>
        <w:ind w:left="720"/>
        <w:textAlignment w:val="baseline"/>
        <w:rPr>
          <w:rFonts w:ascii="Calibri" w:eastAsia="Times New Roman" w:hAnsi="Calibri" w:cs="Calibri"/>
          <w:color w:val="000000"/>
          <w:kern w:val="0"/>
          <w:bdr w:val="none" w:sz="0" w:space="0" w:color="auto" w:frame="1"/>
          <w14:ligatures w14:val="none"/>
        </w:rPr>
      </w:pPr>
      <w:r w:rsidRPr="003C72F0">
        <w:rPr>
          <w:rFonts w:ascii="Calibri" w:eastAsia="Times New Roman" w:hAnsi="Calibri" w:cs="Calibri"/>
          <w:color w:val="000000"/>
          <w:kern w:val="0"/>
          <w:bdr w:val="none" w:sz="0" w:space="0" w:color="auto" w:frame="1"/>
          <w14:ligatures w14:val="none"/>
        </w:rPr>
        <w:t>We could still use some extra hands so let us know if you’re interested.</w:t>
      </w:r>
    </w:p>
    <w:p w14:paraId="1B9C069D" w14:textId="2E6CEF21" w:rsidR="0065738A" w:rsidRPr="003C72F0" w:rsidRDefault="006C7A36" w:rsidP="006C7A36">
      <w:pPr>
        <w:ind w:left="720"/>
        <w:rPr>
          <w:bdr w:val="none" w:sz="0" w:space="0" w:color="auto" w:frame="1"/>
        </w:rPr>
      </w:pPr>
      <w:r w:rsidRPr="006C7A36">
        <w:t>Pam noted that a resident in Runaway Bay had damage to their dock from debris, and this was reported.</w:t>
      </w:r>
    </w:p>
    <w:p w14:paraId="70A0515D" w14:textId="1B822BDA" w:rsidR="00405349" w:rsidRPr="00405349" w:rsidRDefault="003C72F0" w:rsidP="00405349">
      <w:pPr>
        <w:shd w:val="clear" w:color="auto" w:fill="FFFFFF"/>
        <w:spacing w:after="0" w:line="276" w:lineRule="atLeast"/>
        <w:ind w:firstLine="720"/>
        <w:textAlignment w:val="baseline"/>
        <w:rPr>
          <w:rFonts w:ascii="Calibri" w:eastAsia="Times New Roman" w:hAnsi="Calibri" w:cs="Calibri"/>
          <w:color w:val="242424"/>
          <w:kern w:val="0"/>
          <w14:ligatures w14:val="none"/>
        </w:rPr>
      </w:pPr>
      <w:r>
        <w:rPr>
          <w:rFonts w:ascii="Calibri" w:eastAsia="Times New Roman" w:hAnsi="Calibri" w:cs="Calibri"/>
          <w:i/>
          <w:iCs/>
          <w:color w:val="242424"/>
          <w:kern w:val="0"/>
          <w14:ligatures w14:val="none"/>
        </w:rPr>
        <w:t xml:space="preserve"> </w:t>
      </w:r>
    </w:p>
    <w:p w14:paraId="515E50A0" w14:textId="77777777" w:rsidR="00405349" w:rsidRPr="00405349" w:rsidRDefault="00405349" w:rsidP="00405349">
      <w:pPr>
        <w:shd w:val="clear" w:color="auto" w:fill="FFFFFF"/>
        <w:spacing w:after="0" w:line="276" w:lineRule="atLeast"/>
        <w:ind w:left="2880"/>
        <w:textAlignment w:val="baseline"/>
        <w:rPr>
          <w:rFonts w:ascii="Calibri" w:eastAsia="Times New Roman" w:hAnsi="Calibri" w:cs="Calibri"/>
          <w:color w:val="242424"/>
          <w:kern w:val="0"/>
          <w14:ligatures w14:val="none"/>
        </w:rPr>
      </w:pPr>
      <w:r w:rsidRPr="00405349">
        <w:rPr>
          <w:rFonts w:ascii="Calibri" w:eastAsia="Times New Roman" w:hAnsi="Calibri" w:cs="Calibri"/>
          <w:i/>
          <w:iCs/>
          <w:color w:val="242424"/>
          <w:kern w:val="0"/>
          <w14:ligatures w14:val="none"/>
        </w:rPr>
        <w:t> </w:t>
      </w:r>
    </w:p>
    <w:p w14:paraId="71D63955" w14:textId="09E8D468" w:rsidR="00AD74FA" w:rsidRDefault="00405349" w:rsidP="00AD74FA">
      <w:pPr>
        <w:shd w:val="clear" w:color="auto" w:fill="FFFFFF"/>
        <w:spacing w:after="0" w:line="276" w:lineRule="atLeast"/>
        <w:ind w:left="720"/>
        <w:textAlignment w:val="baseline"/>
        <w:rPr>
          <w:rFonts w:ascii="Calibri" w:eastAsia="Times New Roman" w:hAnsi="Calibri" w:cs="Calibri"/>
          <w:color w:val="000000"/>
          <w:kern w:val="0"/>
          <w:bdr w:val="none" w:sz="0" w:space="0" w:color="auto" w:frame="1"/>
          <w14:ligatures w14:val="none"/>
        </w:rPr>
      </w:pPr>
      <w:r w:rsidRPr="00FD5911">
        <w:rPr>
          <w:rFonts w:ascii="Calibri" w:eastAsia="Times New Roman" w:hAnsi="Calibri" w:cs="Calibri"/>
          <w:color w:val="242424"/>
          <w:kern w:val="0"/>
          <w14:ligatures w14:val="none"/>
        </w:rPr>
        <w:t>f.</w:t>
      </w:r>
      <w:r w:rsidRPr="00405349">
        <w:rPr>
          <w:rFonts w:ascii="Times New Roman" w:eastAsia="Times New Roman" w:hAnsi="Times New Roman" w:cs="Times New Roman"/>
          <w:color w:val="242424"/>
          <w:kern w:val="0"/>
          <w:sz w:val="14"/>
          <w:szCs w:val="14"/>
          <w:bdr w:val="none" w:sz="0" w:space="0" w:color="auto" w:frame="1"/>
          <w14:ligatures w14:val="none"/>
        </w:rPr>
        <w:t>        </w:t>
      </w:r>
      <w:r w:rsidRPr="00405349">
        <w:rPr>
          <w:rFonts w:ascii="Calibri" w:eastAsia="Times New Roman" w:hAnsi="Calibri" w:cs="Calibri"/>
          <w:color w:val="242424"/>
          <w:kern w:val="0"/>
          <w14:ligatures w14:val="none"/>
        </w:rPr>
        <w:t>Membership Update – </w:t>
      </w:r>
      <w:r w:rsidRPr="00405349">
        <w:rPr>
          <w:rFonts w:ascii="Calibri" w:eastAsia="Times New Roman" w:hAnsi="Calibri" w:cs="Calibri"/>
          <w:color w:val="000000"/>
          <w:kern w:val="0"/>
          <w:bdr w:val="none" w:sz="0" w:space="0" w:color="auto" w:frame="1"/>
          <w14:ligatures w14:val="none"/>
        </w:rPr>
        <w:t>Cynthia Coleman</w:t>
      </w:r>
      <w:r w:rsidR="0065738A">
        <w:rPr>
          <w:rFonts w:ascii="Calibri" w:eastAsia="Times New Roman" w:hAnsi="Calibri" w:cs="Calibri"/>
          <w:color w:val="000000"/>
          <w:kern w:val="0"/>
          <w:bdr w:val="none" w:sz="0" w:space="0" w:color="auto" w:frame="1"/>
          <w14:ligatures w14:val="none"/>
        </w:rPr>
        <w:t xml:space="preserve"> – Cynthia reported that we have 203 households as members.  Cynthia described the raffle items that were available at today’s meeting</w:t>
      </w:r>
      <w:r w:rsidR="00AD74FA">
        <w:rPr>
          <w:rFonts w:ascii="Calibri" w:eastAsia="Times New Roman" w:hAnsi="Calibri" w:cs="Calibri"/>
          <w:color w:val="000000"/>
          <w:kern w:val="0"/>
          <w:bdr w:val="none" w:sz="0" w:space="0" w:color="auto" w:frame="1"/>
          <w14:ligatures w14:val="none"/>
        </w:rPr>
        <w:t>, which were</w:t>
      </w:r>
      <w:r w:rsidR="00AD74FA" w:rsidRPr="00AD74FA">
        <w:rPr>
          <w:rFonts w:ascii="Calibri" w:eastAsia="Times New Roman" w:hAnsi="Calibri" w:cs="Calibri"/>
          <w:color w:val="000000"/>
          <w:kern w:val="0"/>
          <w:bdr w:val="none" w:sz="0" w:space="0" w:color="auto" w:frame="1"/>
          <w14:ligatures w14:val="none"/>
        </w:rPr>
        <w:t xml:space="preserve"> LVL caps</w:t>
      </w:r>
      <w:r w:rsidR="00AD74FA">
        <w:rPr>
          <w:rFonts w:ascii="Calibri" w:eastAsia="Times New Roman" w:hAnsi="Calibri" w:cs="Calibri"/>
          <w:color w:val="000000"/>
          <w:kern w:val="0"/>
          <w:bdr w:val="none" w:sz="0" w:space="0" w:color="auto" w:frame="1"/>
          <w14:ligatures w14:val="none"/>
        </w:rPr>
        <w:t>.</w:t>
      </w:r>
      <w:r w:rsidR="00AD74FA" w:rsidRPr="00AD74FA">
        <w:rPr>
          <w:rFonts w:ascii="Calibri" w:eastAsia="Times New Roman" w:hAnsi="Calibri" w:cs="Calibri"/>
          <w:color w:val="000000"/>
          <w:kern w:val="0"/>
          <w:bdr w:val="none" w:sz="0" w:space="0" w:color="auto" w:frame="1"/>
          <w14:ligatures w14:val="none"/>
        </w:rPr>
        <w:t xml:space="preserve"> These ball caps, as well </w:t>
      </w:r>
      <w:r w:rsidR="00AD74FA">
        <w:rPr>
          <w:rFonts w:ascii="Calibri" w:eastAsia="Times New Roman" w:hAnsi="Calibri" w:cs="Calibri"/>
          <w:color w:val="000000"/>
          <w:kern w:val="0"/>
          <w:bdr w:val="none" w:sz="0" w:space="0" w:color="auto" w:frame="1"/>
          <w14:ligatures w14:val="none"/>
        </w:rPr>
        <w:t>as</w:t>
      </w:r>
      <w:r w:rsidR="00460AF4">
        <w:rPr>
          <w:rFonts w:ascii="Calibri" w:eastAsia="Times New Roman" w:hAnsi="Calibri" w:cs="Calibri"/>
          <w:color w:val="000000"/>
          <w:kern w:val="0"/>
          <w:bdr w:val="none" w:sz="0" w:space="0" w:color="auto" w:frame="1"/>
          <w14:ligatures w14:val="none"/>
        </w:rPr>
        <w:t xml:space="preserve"> </w:t>
      </w:r>
      <w:r w:rsidR="00AD74FA" w:rsidRPr="00AD74FA">
        <w:rPr>
          <w:rFonts w:ascii="Calibri" w:eastAsia="Times New Roman" w:hAnsi="Calibri" w:cs="Calibri"/>
          <w:color w:val="000000"/>
          <w:kern w:val="0"/>
          <w:bdr w:val="none" w:sz="0" w:space="0" w:color="auto" w:frame="1"/>
          <w14:ligatures w14:val="none"/>
        </w:rPr>
        <w:t>LVL bucket hats will be sold at the Annual Picnic. Sixteen were bought at the April meeting for $15. The bucket caps will be sold at around $25</w:t>
      </w:r>
      <w:r w:rsidR="00460AF4">
        <w:rPr>
          <w:rFonts w:ascii="Calibri" w:eastAsia="Times New Roman" w:hAnsi="Calibri" w:cs="Calibri"/>
          <w:color w:val="000000"/>
          <w:kern w:val="0"/>
          <w:bdr w:val="none" w:sz="0" w:space="0" w:color="auto" w:frame="1"/>
          <w14:ligatures w14:val="none"/>
        </w:rPr>
        <w:t>.</w:t>
      </w:r>
    </w:p>
    <w:p w14:paraId="7EAB3879" w14:textId="77777777" w:rsidR="00460AF4" w:rsidRPr="00AD74FA" w:rsidRDefault="00460AF4" w:rsidP="00AD74FA">
      <w:pPr>
        <w:shd w:val="clear" w:color="auto" w:fill="FFFFFF"/>
        <w:spacing w:after="0" w:line="276" w:lineRule="atLeast"/>
        <w:ind w:left="720"/>
        <w:textAlignment w:val="baseline"/>
        <w:rPr>
          <w:rFonts w:ascii="Calibri" w:eastAsia="Times New Roman" w:hAnsi="Calibri" w:cs="Calibri"/>
          <w:color w:val="000000"/>
          <w:kern w:val="0"/>
          <w:bdr w:val="none" w:sz="0" w:space="0" w:color="auto" w:frame="1"/>
          <w14:ligatures w14:val="none"/>
        </w:rPr>
      </w:pPr>
    </w:p>
    <w:p w14:paraId="2A47DD13" w14:textId="4262735B" w:rsidR="00405349" w:rsidRPr="00405349" w:rsidRDefault="0065738A" w:rsidP="0065738A">
      <w:pPr>
        <w:shd w:val="clear" w:color="auto" w:fill="FFFFFF"/>
        <w:spacing w:after="0" w:line="276" w:lineRule="atLeast"/>
        <w:ind w:left="720"/>
        <w:textAlignment w:val="baseline"/>
        <w:rPr>
          <w:rFonts w:ascii="Calibri" w:eastAsia="Times New Roman" w:hAnsi="Calibri" w:cs="Calibri"/>
          <w:color w:val="242424"/>
          <w:kern w:val="0"/>
          <w14:ligatures w14:val="none"/>
        </w:rPr>
      </w:pPr>
      <w:r>
        <w:rPr>
          <w:rFonts w:ascii="Calibri" w:eastAsia="Times New Roman" w:hAnsi="Calibri" w:cs="Calibri"/>
          <w:color w:val="000000"/>
          <w:kern w:val="0"/>
          <w:bdr w:val="none" w:sz="0" w:space="0" w:color="auto" w:frame="1"/>
          <w14:ligatures w14:val="none"/>
        </w:rPr>
        <w:t>Raffle tickets were drawn, and the winners were Margaret Bennett and J. W. Burton.</w:t>
      </w:r>
    </w:p>
    <w:p w14:paraId="21F8D84D" w14:textId="77777777" w:rsidR="00405349" w:rsidRPr="00405349" w:rsidRDefault="00405349" w:rsidP="00405349">
      <w:pPr>
        <w:shd w:val="clear" w:color="auto" w:fill="FFFFFF"/>
        <w:spacing w:after="0" w:line="276" w:lineRule="atLeast"/>
        <w:ind w:left="2880"/>
        <w:textAlignment w:val="baseline"/>
        <w:rPr>
          <w:rFonts w:ascii="Calibri" w:eastAsia="Times New Roman" w:hAnsi="Calibri" w:cs="Calibri"/>
          <w:color w:val="242424"/>
          <w:kern w:val="0"/>
          <w14:ligatures w14:val="none"/>
        </w:rPr>
      </w:pPr>
      <w:r w:rsidRPr="00405349">
        <w:rPr>
          <w:rFonts w:ascii="Calibri" w:eastAsia="Times New Roman" w:hAnsi="Calibri" w:cs="Calibri"/>
          <w:i/>
          <w:iCs/>
          <w:color w:val="242424"/>
          <w:kern w:val="0"/>
          <w14:ligatures w14:val="none"/>
        </w:rPr>
        <w:t> </w:t>
      </w:r>
    </w:p>
    <w:p w14:paraId="628ED6DD" w14:textId="54DE5121" w:rsidR="00405349" w:rsidRPr="00405349" w:rsidRDefault="00405349" w:rsidP="0065738A">
      <w:pPr>
        <w:shd w:val="clear" w:color="auto" w:fill="FFFFFF"/>
        <w:spacing w:after="0" w:line="276" w:lineRule="atLeast"/>
        <w:ind w:left="720"/>
        <w:textAlignment w:val="baseline"/>
        <w:rPr>
          <w:rFonts w:ascii="Calibri" w:eastAsia="Times New Roman" w:hAnsi="Calibri" w:cs="Calibri"/>
          <w:color w:val="242424"/>
          <w:kern w:val="0"/>
          <w14:ligatures w14:val="none"/>
        </w:rPr>
      </w:pPr>
      <w:r w:rsidRPr="00405349">
        <w:rPr>
          <w:rFonts w:ascii="Calibri" w:eastAsia="Times New Roman" w:hAnsi="Calibri" w:cs="Calibri"/>
          <w:color w:val="242424"/>
          <w:kern w:val="0"/>
          <w14:ligatures w14:val="none"/>
        </w:rPr>
        <w:t>g.</w:t>
      </w:r>
      <w:r w:rsidRPr="00405349">
        <w:rPr>
          <w:rFonts w:ascii="Times New Roman" w:eastAsia="Times New Roman" w:hAnsi="Times New Roman" w:cs="Times New Roman"/>
          <w:color w:val="242424"/>
          <w:kern w:val="0"/>
          <w:sz w:val="14"/>
          <w:szCs w:val="14"/>
          <w:bdr w:val="none" w:sz="0" w:space="0" w:color="auto" w:frame="1"/>
          <w14:ligatures w14:val="none"/>
        </w:rPr>
        <w:t>      </w:t>
      </w:r>
      <w:r w:rsidRPr="00405349">
        <w:rPr>
          <w:rFonts w:ascii="Calibri" w:eastAsia="Times New Roman" w:hAnsi="Calibri" w:cs="Calibri"/>
          <w:color w:val="242424"/>
          <w:kern w:val="0"/>
          <w14:ligatures w14:val="none"/>
        </w:rPr>
        <w:t>Navigation Update – </w:t>
      </w:r>
      <w:r w:rsidRPr="00405349">
        <w:rPr>
          <w:rFonts w:ascii="Calibri" w:eastAsia="Times New Roman" w:hAnsi="Calibri" w:cs="Calibri"/>
          <w:color w:val="000000"/>
          <w:kern w:val="0"/>
          <w:bdr w:val="none" w:sz="0" w:space="0" w:color="auto" w:frame="1"/>
          <w14:ligatures w14:val="none"/>
        </w:rPr>
        <w:t>Glenn Coleman</w:t>
      </w:r>
      <w:r w:rsidR="0065738A">
        <w:rPr>
          <w:rFonts w:ascii="Calibri" w:eastAsia="Times New Roman" w:hAnsi="Calibri" w:cs="Calibri"/>
          <w:color w:val="000000"/>
          <w:kern w:val="0"/>
          <w:bdr w:val="none" w:sz="0" w:space="0" w:color="auto" w:frame="1"/>
          <w14:ligatures w14:val="none"/>
        </w:rPr>
        <w:t xml:space="preserve"> – Glenn reported that the pontoon boat is ready to be put in the water on Monday. There needs to be repair</w:t>
      </w:r>
      <w:r w:rsidR="000676CC">
        <w:rPr>
          <w:rFonts w:ascii="Calibri" w:eastAsia="Times New Roman" w:hAnsi="Calibri" w:cs="Calibri"/>
          <w:color w:val="000000"/>
          <w:kern w:val="0"/>
          <w:bdr w:val="none" w:sz="0" w:space="0" w:color="auto" w:frame="1"/>
          <w14:ligatures w14:val="none"/>
        </w:rPr>
        <w:t>s</w:t>
      </w:r>
      <w:r w:rsidR="0065738A">
        <w:rPr>
          <w:rFonts w:ascii="Calibri" w:eastAsia="Times New Roman" w:hAnsi="Calibri" w:cs="Calibri"/>
          <w:color w:val="000000"/>
          <w:kern w:val="0"/>
          <w:bdr w:val="none" w:sz="0" w:space="0" w:color="auto" w:frame="1"/>
          <w14:ligatures w14:val="none"/>
        </w:rPr>
        <w:t xml:space="preserve"> to Mile Marker(s) 15 and 16, there are currently two (2) Mile Marker 13’s and Dannie Smith replanted Mile Marker #8.</w:t>
      </w:r>
    </w:p>
    <w:p w14:paraId="1CD5D4C6" w14:textId="77777777" w:rsidR="00405349" w:rsidRPr="00405349" w:rsidRDefault="00405349" w:rsidP="0065738A">
      <w:pPr>
        <w:shd w:val="clear" w:color="auto" w:fill="FFFFFF"/>
        <w:spacing w:after="0" w:line="276" w:lineRule="atLeast"/>
        <w:ind w:left="720"/>
        <w:textAlignment w:val="baseline"/>
        <w:rPr>
          <w:rFonts w:ascii="Calibri" w:eastAsia="Times New Roman" w:hAnsi="Calibri" w:cs="Calibri"/>
          <w:color w:val="242424"/>
          <w:kern w:val="0"/>
          <w14:ligatures w14:val="none"/>
        </w:rPr>
      </w:pPr>
      <w:r w:rsidRPr="00405349">
        <w:rPr>
          <w:rFonts w:ascii="Calibri" w:eastAsia="Times New Roman" w:hAnsi="Calibri" w:cs="Calibri"/>
          <w:color w:val="242424"/>
          <w:kern w:val="0"/>
          <w14:ligatures w14:val="none"/>
        </w:rPr>
        <w:t> </w:t>
      </w:r>
    </w:p>
    <w:p w14:paraId="1762C6C6" w14:textId="77777777" w:rsidR="00405349" w:rsidRDefault="00405349" w:rsidP="00405349">
      <w:pPr>
        <w:shd w:val="clear" w:color="auto" w:fill="FFFFFF"/>
        <w:spacing w:after="0" w:line="276" w:lineRule="atLeast"/>
        <w:ind w:left="2160"/>
        <w:textAlignment w:val="baseline"/>
        <w:rPr>
          <w:rFonts w:ascii="Calibri" w:eastAsia="Times New Roman" w:hAnsi="Calibri" w:cs="Calibri"/>
          <w:color w:val="242424"/>
          <w:kern w:val="0"/>
          <w14:ligatures w14:val="none"/>
        </w:rPr>
      </w:pPr>
    </w:p>
    <w:p w14:paraId="6AE5C7B1" w14:textId="5AA8D755" w:rsidR="0065738A" w:rsidRPr="0065738A" w:rsidRDefault="00405349" w:rsidP="000676CC">
      <w:pPr>
        <w:shd w:val="clear" w:color="auto" w:fill="FFFFFF"/>
        <w:spacing w:after="0" w:line="276" w:lineRule="atLeast"/>
        <w:ind w:left="720"/>
        <w:textAlignment w:val="baseline"/>
        <w:rPr>
          <w:rFonts w:ascii="Calibri" w:eastAsia="Times New Roman" w:hAnsi="Calibri" w:cs="Calibri"/>
          <w:color w:val="242424"/>
          <w:kern w:val="0"/>
          <w14:ligatures w14:val="none"/>
        </w:rPr>
      </w:pPr>
      <w:r w:rsidRPr="00405349">
        <w:rPr>
          <w:rFonts w:ascii="Calibri" w:eastAsia="Times New Roman" w:hAnsi="Calibri" w:cs="Calibri"/>
          <w:color w:val="242424"/>
          <w:kern w:val="0"/>
          <w14:ligatures w14:val="none"/>
        </w:rPr>
        <w:t>h.</w:t>
      </w:r>
      <w:r w:rsidRPr="00405349">
        <w:rPr>
          <w:rFonts w:ascii="Times New Roman" w:eastAsia="Times New Roman" w:hAnsi="Times New Roman" w:cs="Times New Roman"/>
          <w:color w:val="242424"/>
          <w:kern w:val="0"/>
          <w:sz w:val="14"/>
          <w:szCs w:val="14"/>
          <w:bdr w:val="none" w:sz="0" w:space="0" w:color="auto" w:frame="1"/>
          <w14:ligatures w14:val="none"/>
        </w:rPr>
        <w:t>      </w:t>
      </w:r>
      <w:r w:rsidRPr="00405349">
        <w:rPr>
          <w:rFonts w:ascii="Calibri" w:eastAsia="Times New Roman" w:hAnsi="Calibri" w:cs="Calibri"/>
          <w:color w:val="242424"/>
          <w:kern w:val="0"/>
          <w14:ligatures w14:val="none"/>
        </w:rPr>
        <w:t>Nomination Update – T</w:t>
      </w:r>
      <w:r w:rsidRPr="0065738A">
        <w:rPr>
          <w:rFonts w:ascii="Calibri" w:eastAsia="Times New Roman" w:hAnsi="Calibri" w:cs="Calibri"/>
          <w:color w:val="242424"/>
          <w:kern w:val="0"/>
          <w14:ligatures w14:val="none"/>
        </w:rPr>
        <w:t>eri Thomas</w:t>
      </w:r>
      <w:r w:rsidR="0065738A" w:rsidRPr="0065738A">
        <w:rPr>
          <w:rFonts w:ascii="Calibri" w:eastAsia="Times New Roman" w:hAnsi="Calibri" w:cs="Calibri"/>
          <w:color w:val="242424"/>
          <w:kern w:val="0"/>
          <w14:ligatures w14:val="none"/>
        </w:rPr>
        <w:t xml:space="preserve"> - Welcome to the board’s newest director, Tom Galvanek. Tom expressed interest in serving on the Debris committee and Beautification Day committee.</w:t>
      </w:r>
      <w:r w:rsidR="000676CC">
        <w:rPr>
          <w:rFonts w:ascii="Calibri" w:eastAsia="Times New Roman" w:hAnsi="Calibri" w:cs="Calibri"/>
          <w:color w:val="242424"/>
          <w:kern w:val="0"/>
          <w14:ligatures w14:val="none"/>
        </w:rPr>
        <w:t xml:space="preserve"> With respect to Calendars</w:t>
      </w:r>
      <w:r w:rsidR="0065738A" w:rsidRPr="0065738A">
        <w:rPr>
          <w:rFonts w:ascii="Calibri" w:eastAsia="Times New Roman" w:hAnsi="Calibri" w:cs="Calibri"/>
          <w:color w:val="242424"/>
          <w:kern w:val="0"/>
          <w14:ligatures w14:val="none"/>
        </w:rPr>
        <w:t>:</w:t>
      </w:r>
    </w:p>
    <w:p w14:paraId="0C2AD182" w14:textId="1A59CD12" w:rsidR="0065738A" w:rsidRPr="0065738A" w:rsidRDefault="0065738A" w:rsidP="000676CC">
      <w:pPr>
        <w:shd w:val="clear" w:color="auto" w:fill="FFFFFF"/>
        <w:spacing w:after="0" w:line="276" w:lineRule="atLeast"/>
        <w:ind w:left="720" w:firstLine="720"/>
        <w:textAlignment w:val="baseline"/>
        <w:rPr>
          <w:rFonts w:ascii="Calibri" w:eastAsia="Times New Roman" w:hAnsi="Calibri" w:cs="Calibri"/>
          <w:color w:val="242424"/>
          <w:kern w:val="0"/>
          <w14:ligatures w14:val="none"/>
        </w:rPr>
      </w:pPr>
      <w:r w:rsidRPr="0065738A">
        <w:rPr>
          <w:rFonts w:ascii="Calibri" w:eastAsia="Times New Roman" w:hAnsi="Calibri" w:cs="Calibri"/>
          <w:color w:val="242424"/>
          <w:kern w:val="0"/>
          <w14:ligatures w14:val="none"/>
        </w:rPr>
        <w:t xml:space="preserve">· 89 sold as of April 12th - $1111 total minus </w:t>
      </w:r>
      <w:r w:rsidR="000676CC">
        <w:rPr>
          <w:rFonts w:ascii="Calibri" w:eastAsia="Times New Roman" w:hAnsi="Calibri" w:cs="Calibri"/>
          <w:color w:val="242424"/>
          <w:kern w:val="0"/>
          <w14:ligatures w14:val="none"/>
        </w:rPr>
        <w:t>$</w:t>
      </w:r>
      <w:r w:rsidRPr="0065738A">
        <w:rPr>
          <w:rFonts w:ascii="Calibri" w:eastAsia="Times New Roman" w:hAnsi="Calibri" w:cs="Calibri"/>
          <w:color w:val="242424"/>
          <w:kern w:val="0"/>
          <w14:ligatures w14:val="none"/>
        </w:rPr>
        <w:t>890.57 costs = $220.43 profit</w:t>
      </w:r>
    </w:p>
    <w:p w14:paraId="61B4139C" w14:textId="77777777" w:rsidR="0065738A" w:rsidRPr="0065738A" w:rsidRDefault="0065738A" w:rsidP="000676CC">
      <w:pPr>
        <w:shd w:val="clear" w:color="auto" w:fill="FFFFFF"/>
        <w:spacing w:after="0" w:line="276" w:lineRule="atLeast"/>
        <w:ind w:left="720" w:firstLine="720"/>
        <w:textAlignment w:val="baseline"/>
        <w:rPr>
          <w:rFonts w:ascii="Calibri" w:eastAsia="Times New Roman" w:hAnsi="Calibri" w:cs="Calibri"/>
          <w:color w:val="242424"/>
          <w:kern w:val="0"/>
          <w14:ligatures w14:val="none"/>
        </w:rPr>
      </w:pPr>
      <w:r w:rsidRPr="0065738A">
        <w:rPr>
          <w:rFonts w:ascii="Calibri" w:eastAsia="Times New Roman" w:hAnsi="Calibri" w:cs="Calibri"/>
          <w:color w:val="242424"/>
          <w:kern w:val="0"/>
          <w14:ligatures w14:val="none"/>
        </w:rPr>
        <w:t>· 41 available – will be available at the Annual Picnic/General Meeting</w:t>
      </w:r>
    </w:p>
    <w:p w14:paraId="0CF84B79" w14:textId="77777777" w:rsidR="00405349" w:rsidRDefault="00405349" w:rsidP="00405349">
      <w:pPr>
        <w:shd w:val="clear" w:color="auto" w:fill="FFFFFF"/>
        <w:spacing w:after="0" w:line="276" w:lineRule="atLeast"/>
        <w:ind w:left="2160"/>
        <w:textAlignment w:val="baseline"/>
        <w:rPr>
          <w:rFonts w:ascii="Calibri" w:eastAsia="Times New Roman" w:hAnsi="Calibri" w:cs="Calibri"/>
          <w:color w:val="242424"/>
          <w:kern w:val="0"/>
          <w14:ligatures w14:val="none"/>
        </w:rPr>
      </w:pPr>
    </w:p>
    <w:p w14:paraId="1618D53D" w14:textId="1C71684C" w:rsidR="00405349" w:rsidRPr="00405349" w:rsidRDefault="00405349" w:rsidP="000676CC">
      <w:pPr>
        <w:shd w:val="clear" w:color="auto" w:fill="FFFFFF"/>
        <w:spacing w:after="0" w:line="276" w:lineRule="atLeast"/>
        <w:ind w:left="720"/>
        <w:textAlignment w:val="baseline"/>
        <w:rPr>
          <w:rFonts w:ascii="Calibri" w:eastAsia="Times New Roman" w:hAnsi="Calibri" w:cs="Calibri"/>
          <w:color w:val="242424"/>
          <w:kern w:val="0"/>
          <w14:ligatures w14:val="none"/>
        </w:rPr>
      </w:pPr>
      <w:r w:rsidRPr="00405349">
        <w:rPr>
          <w:rFonts w:ascii="Calibri" w:eastAsia="Times New Roman" w:hAnsi="Calibri" w:cs="Calibri"/>
          <w:color w:val="242424"/>
          <w:kern w:val="0"/>
          <w14:ligatures w14:val="none"/>
        </w:rPr>
        <w:t>i.</w:t>
      </w:r>
      <w:r w:rsidRPr="00405349">
        <w:rPr>
          <w:rFonts w:ascii="Times New Roman" w:eastAsia="Times New Roman" w:hAnsi="Times New Roman" w:cs="Times New Roman"/>
          <w:color w:val="242424"/>
          <w:kern w:val="0"/>
          <w:sz w:val="14"/>
          <w:szCs w:val="14"/>
          <w:bdr w:val="none" w:sz="0" w:space="0" w:color="auto" w:frame="1"/>
          <w14:ligatures w14:val="none"/>
        </w:rPr>
        <w:t>        </w:t>
      </w:r>
      <w:r w:rsidRPr="00405349">
        <w:rPr>
          <w:rFonts w:ascii="Calibri" w:eastAsia="Times New Roman" w:hAnsi="Calibri" w:cs="Calibri"/>
          <w:color w:val="242424"/>
          <w:kern w:val="0"/>
          <w14:ligatures w14:val="none"/>
        </w:rPr>
        <w:t>Secretary – Debra Kiraly</w:t>
      </w:r>
      <w:r w:rsidR="000676CC">
        <w:rPr>
          <w:rFonts w:ascii="Calibri" w:eastAsia="Times New Roman" w:hAnsi="Calibri" w:cs="Calibri"/>
          <w:color w:val="242424"/>
          <w:kern w:val="0"/>
          <w14:ligatures w14:val="none"/>
        </w:rPr>
        <w:t xml:space="preserve"> – The minutes for the LLA Board meeting of March 13, 2025, were completed. A motion was made, seconded and the minutes were approved.</w:t>
      </w:r>
    </w:p>
    <w:p w14:paraId="51B93A6F" w14:textId="77777777" w:rsidR="00405349" w:rsidRPr="00405349" w:rsidRDefault="00405349" w:rsidP="00405349">
      <w:pPr>
        <w:shd w:val="clear" w:color="auto" w:fill="FFFFFF"/>
        <w:spacing w:after="0" w:line="276" w:lineRule="atLeast"/>
        <w:textAlignment w:val="baseline"/>
        <w:rPr>
          <w:rFonts w:ascii="Calibri" w:eastAsia="Times New Roman" w:hAnsi="Calibri" w:cs="Calibri"/>
          <w:color w:val="242424"/>
          <w:kern w:val="0"/>
          <w14:ligatures w14:val="none"/>
        </w:rPr>
      </w:pPr>
      <w:r w:rsidRPr="00405349">
        <w:rPr>
          <w:rFonts w:ascii="Calibri" w:eastAsia="Times New Roman" w:hAnsi="Calibri" w:cs="Calibri"/>
          <w:color w:val="242424"/>
          <w:kern w:val="0"/>
          <w14:ligatures w14:val="none"/>
        </w:rPr>
        <w:t> </w:t>
      </w:r>
    </w:p>
    <w:p w14:paraId="4A0393C8" w14:textId="7DAF48DF" w:rsidR="00405349" w:rsidRDefault="00405349" w:rsidP="00B66D14">
      <w:pPr>
        <w:shd w:val="clear" w:color="auto" w:fill="FFFFFF"/>
        <w:spacing w:after="0" w:line="276" w:lineRule="atLeast"/>
        <w:ind w:left="720"/>
        <w:textAlignment w:val="baseline"/>
        <w:rPr>
          <w:rFonts w:ascii="Calibri" w:eastAsia="Times New Roman" w:hAnsi="Calibri" w:cs="Calibri"/>
          <w:color w:val="242424"/>
          <w:kern w:val="0"/>
          <w14:ligatures w14:val="none"/>
        </w:rPr>
      </w:pPr>
      <w:r w:rsidRPr="00405349">
        <w:rPr>
          <w:rFonts w:ascii="Calibri" w:eastAsia="Times New Roman" w:hAnsi="Calibri" w:cs="Calibri"/>
          <w:color w:val="242424"/>
          <w:kern w:val="0"/>
          <w14:ligatures w14:val="none"/>
        </w:rPr>
        <w:t>j.</w:t>
      </w:r>
      <w:r w:rsidRPr="00405349">
        <w:rPr>
          <w:rFonts w:ascii="Times New Roman" w:eastAsia="Times New Roman" w:hAnsi="Times New Roman" w:cs="Times New Roman"/>
          <w:color w:val="242424"/>
          <w:kern w:val="0"/>
          <w:sz w:val="14"/>
          <w:szCs w:val="14"/>
          <w:bdr w:val="none" w:sz="0" w:space="0" w:color="auto" w:frame="1"/>
          <w14:ligatures w14:val="none"/>
        </w:rPr>
        <w:t>        </w:t>
      </w:r>
      <w:r w:rsidRPr="00405349">
        <w:rPr>
          <w:rFonts w:ascii="Calibri" w:eastAsia="Times New Roman" w:hAnsi="Calibri" w:cs="Calibri"/>
          <w:color w:val="242424"/>
          <w:kern w:val="0"/>
          <w14:ligatures w14:val="none"/>
        </w:rPr>
        <w:t>Water Safety Update – Jeff Markiewicz</w:t>
      </w:r>
      <w:r w:rsidR="00CF1ADD">
        <w:rPr>
          <w:rFonts w:ascii="Calibri" w:eastAsia="Times New Roman" w:hAnsi="Calibri" w:cs="Calibri"/>
          <w:color w:val="242424"/>
          <w:kern w:val="0"/>
          <w14:ligatures w14:val="none"/>
        </w:rPr>
        <w:t xml:space="preserve"> – The 2025 Vessel Safety Check season will start in late April or May after the </w:t>
      </w:r>
      <w:r w:rsidR="00B66D14">
        <w:rPr>
          <w:rFonts w:ascii="Calibri" w:eastAsia="Times New Roman" w:hAnsi="Calibri" w:cs="Calibri"/>
          <w:color w:val="242424"/>
          <w:kern w:val="0"/>
          <w14:ligatures w14:val="none"/>
        </w:rPr>
        <w:t>Safety Examiners complete training on rules changes for 2025.  Jeff will continue to be available to perform vessel safety checks by request starting in ate April or May and looking to have mor opportunities to perform checks on Leesville Lake in the 2025 season.  Currently planning to have Vessel Safety Checks at the Leesville Lake Marina and Grill on May 17</w:t>
      </w:r>
      <w:r w:rsidR="00B66D14" w:rsidRPr="00B66D14">
        <w:rPr>
          <w:rFonts w:ascii="Calibri" w:eastAsia="Times New Roman" w:hAnsi="Calibri" w:cs="Calibri"/>
          <w:color w:val="242424"/>
          <w:kern w:val="0"/>
          <w:vertAlign w:val="superscript"/>
          <w14:ligatures w14:val="none"/>
        </w:rPr>
        <w:t>th</w:t>
      </w:r>
      <w:r w:rsidR="00B66D14">
        <w:rPr>
          <w:rFonts w:ascii="Calibri" w:eastAsia="Times New Roman" w:hAnsi="Calibri" w:cs="Calibri"/>
          <w:color w:val="242424"/>
          <w:kern w:val="0"/>
          <w14:ligatures w14:val="none"/>
        </w:rPr>
        <w:t>,</w:t>
      </w:r>
      <w:r w:rsidR="00F849B9">
        <w:rPr>
          <w:rFonts w:ascii="Calibri" w:eastAsia="Times New Roman" w:hAnsi="Calibri" w:cs="Calibri"/>
          <w:color w:val="242424"/>
          <w:kern w:val="0"/>
          <w14:ligatures w14:val="none"/>
        </w:rPr>
        <w:t xml:space="preserve"> and at the July Picnic/Membership appreciation day – July 12</w:t>
      </w:r>
      <w:r w:rsidR="00F849B9" w:rsidRPr="00F849B9">
        <w:rPr>
          <w:rFonts w:ascii="Calibri" w:eastAsia="Times New Roman" w:hAnsi="Calibri" w:cs="Calibri"/>
          <w:color w:val="242424"/>
          <w:kern w:val="0"/>
          <w:vertAlign w:val="superscript"/>
          <w14:ligatures w14:val="none"/>
        </w:rPr>
        <w:t>th</w:t>
      </w:r>
      <w:r w:rsidR="00F849B9">
        <w:rPr>
          <w:rFonts w:ascii="Calibri" w:eastAsia="Times New Roman" w:hAnsi="Calibri" w:cs="Calibri"/>
          <w:color w:val="242424"/>
          <w:kern w:val="0"/>
          <w14:ligatures w14:val="none"/>
        </w:rPr>
        <w:t>.  Jeff will be approaching Tri County Marina for a potential date for checks as well.</w:t>
      </w:r>
    </w:p>
    <w:p w14:paraId="2BB88C75" w14:textId="77777777" w:rsidR="00F849B9" w:rsidRDefault="00F849B9" w:rsidP="00B66D14">
      <w:pPr>
        <w:shd w:val="clear" w:color="auto" w:fill="FFFFFF"/>
        <w:spacing w:after="0" w:line="276" w:lineRule="atLeast"/>
        <w:ind w:left="720"/>
        <w:textAlignment w:val="baseline"/>
        <w:rPr>
          <w:rFonts w:ascii="Calibri" w:eastAsia="Times New Roman" w:hAnsi="Calibri" w:cs="Calibri"/>
          <w:color w:val="242424"/>
          <w:kern w:val="0"/>
          <w14:ligatures w14:val="none"/>
        </w:rPr>
      </w:pPr>
    </w:p>
    <w:p w14:paraId="7A70DB7F" w14:textId="3D753B60" w:rsidR="00F849B9" w:rsidRDefault="00F849B9" w:rsidP="00B66D14">
      <w:pPr>
        <w:shd w:val="clear" w:color="auto" w:fill="FFFFFF"/>
        <w:spacing w:after="0" w:line="276" w:lineRule="atLeast"/>
        <w:ind w:left="720"/>
        <w:textAlignment w:val="baseline"/>
        <w:rPr>
          <w:rFonts w:ascii="Calibri" w:eastAsia="Times New Roman" w:hAnsi="Calibri" w:cs="Calibri"/>
          <w:color w:val="242424"/>
          <w:kern w:val="0"/>
          <w14:ligatures w14:val="none"/>
        </w:rPr>
      </w:pPr>
      <w:r>
        <w:rPr>
          <w:rFonts w:ascii="Calibri" w:eastAsia="Times New Roman" w:hAnsi="Calibri" w:cs="Calibri"/>
          <w:color w:val="242424"/>
          <w:kern w:val="0"/>
          <w14:ligatures w14:val="none"/>
        </w:rPr>
        <w:t>Boater Safety Classes – The Boater Safety in person class season is starting soon, below are the upcoming classes available on the DWR registration site. The LVL Association continues to leverage training provide</w:t>
      </w:r>
      <w:r w:rsidR="00925828">
        <w:rPr>
          <w:rFonts w:ascii="Calibri" w:eastAsia="Times New Roman" w:hAnsi="Calibri" w:cs="Calibri"/>
          <w:color w:val="242424"/>
          <w:kern w:val="0"/>
          <w14:ligatures w14:val="none"/>
        </w:rPr>
        <w:t>d</w:t>
      </w:r>
      <w:r>
        <w:rPr>
          <w:rFonts w:ascii="Calibri" w:eastAsia="Times New Roman" w:hAnsi="Calibri" w:cs="Calibri"/>
          <w:color w:val="242424"/>
          <w:kern w:val="0"/>
          <w14:ligatures w14:val="none"/>
        </w:rPr>
        <w:t xml:space="preserve"> from the VA </w:t>
      </w:r>
      <w:r w:rsidR="00925828">
        <w:rPr>
          <w:rFonts w:ascii="Calibri" w:eastAsia="Times New Roman" w:hAnsi="Calibri" w:cs="Calibri"/>
          <w:color w:val="242424"/>
          <w:kern w:val="0"/>
          <w14:ligatures w14:val="none"/>
        </w:rPr>
        <w:t>Dept. of Wildlife</w:t>
      </w:r>
      <w:r w:rsidR="00D2063B">
        <w:rPr>
          <w:rFonts w:ascii="Calibri" w:eastAsia="Times New Roman" w:hAnsi="Calibri" w:cs="Calibri"/>
          <w:color w:val="242424"/>
          <w:kern w:val="0"/>
          <w14:ligatures w14:val="none"/>
        </w:rPr>
        <w:t xml:space="preserve"> resources, US Coast Guard Auxiliary</w:t>
      </w:r>
      <w:r w:rsidR="005E0CCE">
        <w:rPr>
          <w:rFonts w:ascii="Calibri" w:eastAsia="Times New Roman" w:hAnsi="Calibri" w:cs="Calibri"/>
          <w:color w:val="242424"/>
          <w:kern w:val="0"/>
          <w14:ligatures w14:val="none"/>
        </w:rPr>
        <w:t>, and the Local Power Squadron (now known as America’s Boating Club).  Jeff encourages all LVL members to take advantage of these courses, some of which are free of charge.</w:t>
      </w:r>
    </w:p>
    <w:p w14:paraId="4F8434B0" w14:textId="003538B3" w:rsidR="005E0CCE" w:rsidRDefault="005E0CCE" w:rsidP="00B66D14">
      <w:pPr>
        <w:shd w:val="clear" w:color="auto" w:fill="FFFFFF"/>
        <w:spacing w:after="0" w:line="276" w:lineRule="atLeast"/>
        <w:ind w:left="720"/>
        <w:textAlignment w:val="baseline"/>
        <w:rPr>
          <w:rFonts w:ascii="Calibri" w:eastAsia="Times New Roman" w:hAnsi="Calibri" w:cs="Calibri"/>
          <w:color w:val="242424"/>
          <w:kern w:val="0"/>
          <w14:ligatures w14:val="none"/>
        </w:rPr>
      </w:pPr>
      <w:r>
        <w:rPr>
          <w:rFonts w:ascii="Calibri" w:eastAsia="Times New Roman" w:hAnsi="Calibri" w:cs="Calibri"/>
          <w:color w:val="242424"/>
          <w:kern w:val="0"/>
          <w14:ligatures w14:val="none"/>
        </w:rPr>
        <w:t>Continue to refer to VA DWR:</w:t>
      </w:r>
    </w:p>
    <w:p w14:paraId="11C8D4D1" w14:textId="29B7FC12" w:rsidR="005E0CCE" w:rsidRDefault="005E0CCE" w:rsidP="00FD4A29">
      <w:pPr>
        <w:pStyle w:val="ListParagraph"/>
        <w:numPr>
          <w:ilvl w:val="0"/>
          <w:numId w:val="1"/>
        </w:numPr>
        <w:shd w:val="clear" w:color="auto" w:fill="FFFFFF"/>
        <w:spacing w:after="0" w:line="276" w:lineRule="atLeast"/>
        <w:textAlignment w:val="baseline"/>
        <w:rPr>
          <w:rFonts w:ascii="Calibri" w:eastAsia="Times New Roman" w:hAnsi="Calibri" w:cs="Calibri"/>
          <w:color w:val="242424"/>
          <w:kern w:val="0"/>
          <w14:ligatures w14:val="none"/>
        </w:rPr>
      </w:pPr>
      <w:r w:rsidRPr="00FD4A29">
        <w:rPr>
          <w:rFonts w:ascii="Calibri" w:eastAsia="Times New Roman" w:hAnsi="Calibri" w:cs="Calibri"/>
          <w:color w:val="242424"/>
          <w:kern w:val="0"/>
          <w14:ligatures w14:val="none"/>
        </w:rPr>
        <w:t xml:space="preserve">Upcoming Classes from the DWR website – link is on the LLA Website </w:t>
      </w:r>
      <w:r w:rsidR="00FD4A29" w:rsidRPr="00FD4A29">
        <w:rPr>
          <w:rFonts w:ascii="Calibri" w:eastAsia="Times New Roman" w:hAnsi="Calibri" w:cs="Calibri"/>
          <w:color w:val="242424"/>
          <w:kern w:val="0"/>
          <w14:ligatures w14:val="none"/>
        </w:rPr>
        <w:t>on Water Safety Committee, and under resources, Boating Safety</w:t>
      </w:r>
    </w:p>
    <w:p w14:paraId="725AD8E3" w14:textId="472004AA" w:rsidR="00FD4A29" w:rsidRDefault="00EC7691" w:rsidP="00FD4A29">
      <w:pPr>
        <w:pStyle w:val="ListParagraph"/>
        <w:numPr>
          <w:ilvl w:val="0"/>
          <w:numId w:val="1"/>
        </w:numPr>
        <w:shd w:val="clear" w:color="auto" w:fill="FFFFFF"/>
        <w:spacing w:after="0" w:line="276" w:lineRule="atLeast"/>
        <w:textAlignment w:val="baseline"/>
        <w:rPr>
          <w:rFonts w:ascii="Calibri" w:eastAsia="Times New Roman" w:hAnsi="Calibri" w:cs="Calibri"/>
          <w:color w:val="242424"/>
          <w:kern w:val="0"/>
          <w14:ligatures w14:val="none"/>
        </w:rPr>
      </w:pPr>
      <w:r>
        <w:rPr>
          <w:rFonts w:ascii="Calibri" w:eastAsia="Times New Roman" w:hAnsi="Calibri" w:cs="Calibri"/>
          <w:color w:val="242424"/>
          <w:kern w:val="0"/>
          <w14:ligatures w14:val="none"/>
        </w:rPr>
        <w:t xml:space="preserve">Sat. April 26, May 20, June 14 and July 26, 8:00-4:00 pm, Bethlehem United Methodist Church, 13586 Old Moneta Rd., Moneta VA </w:t>
      </w:r>
      <w:r w:rsidR="00845597">
        <w:rPr>
          <w:rFonts w:ascii="Calibri" w:eastAsia="Times New Roman" w:hAnsi="Calibri" w:cs="Calibri"/>
          <w:color w:val="242424"/>
          <w:kern w:val="0"/>
          <w14:ligatures w14:val="none"/>
        </w:rPr>
        <w:t>24121. $</w:t>
      </w:r>
      <w:r w:rsidR="007358E3">
        <w:rPr>
          <w:rFonts w:ascii="Calibri" w:eastAsia="Times New Roman" w:hAnsi="Calibri" w:cs="Calibri"/>
          <w:color w:val="242424"/>
          <w:kern w:val="0"/>
          <w14:ligatures w14:val="none"/>
        </w:rPr>
        <w:t>40 fee due at class, Contact is Randy Stow – 540-588-0270</w:t>
      </w:r>
    </w:p>
    <w:p w14:paraId="299220E3" w14:textId="2A940D89" w:rsidR="007358E3" w:rsidRDefault="000B1565" w:rsidP="00FD4A29">
      <w:pPr>
        <w:pStyle w:val="ListParagraph"/>
        <w:numPr>
          <w:ilvl w:val="0"/>
          <w:numId w:val="1"/>
        </w:numPr>
        <w:shd w:val="clear" w:color="auto" w:fill="FFFFFF"/>
        <w:spacing w:after="0" w:line="276" w:lineRule="atLeast"/>
        <w:textAlignment w:val="baseline"/>
        <w:rPr>
          <w:rFonts w:ascii="Calibri" w:eastAsia="Times New Roman" w:hAnsi="Calibri" w:cs="Calibri"/>
          <w:color w:val="242424"/>
          <w:kern w:val="0"/>
          <w14:ligatures w14:val="none"/>
        </w:rPr>
      </w:pPr>
      <w:r>
        <w:rPr>
          <w:rFonts w:ascii="Calibri" w:eastAsia="Times New Roman" w:hAnsi="Calibri" w:cs="Calibri"/>
          <w:color w:val="242424"/>
          <w:kern w:val="0"/>
          <w14:ligatures w14:val="none"/>
        </w:rPr>
        <w:t xml:space="preserve">Mon, April 14 and Tuesday April 15, 6:00-9:00 pm, 1501 </w:t>
      </w:r>
      <w:r w:rsidR="006A6A4A">
        <w:rPr>
          <w:rFonts w:ascii="Calibri" w:eastAsia="Times New Roman" w:hAnsi="Calibri" w:cs="Calibri"/>
          <w:color w:val="242424"/>
          <w:kern w:val="0"/>
          <w14:ligatures w14:val="none"/>
        </w:rPr>
        <w:t>Lakeside Drive, University of Lynchburg, Rm HOBB 312, Lynchburg, VA 24501</w:t>
      </w:r>
    </w:p>
    <w:p w14:paraId="49D86D71" w14:textId="00540B84" w:rsidR="009907A2" w:rsidRDefault="009907A2" w:rsidP="00FD4A29">
      <w:pPr>
        <w:pStyle w:val="ListParagraph"/>
        <w:numPr>
          <w:ilvl w:val="0"/>
          <w:numId w:val="1"/>
        </w:numPr>
        <w:shd w:val="clear" w:color="auto" w:fill="FFFFFF"/>
        <w:spacing w:after="0" w:line="276" w:lineRule="atLeast"/>
        <w:textAlignment w:val="baseline"/>
        <w:rPr>
          <w:rFonts w:ascii="Calibri" w:eastAsia="Times New Roman" w:hAnsi="Calibri" w:cs="Calibri"/>
          <w:color w:val="242424"/>
          <w:kern w:val="0"/>
          <w14:ligatures w14:val="none"/>
        </w:rPr>
      </w:pPr>
      <w:r>
        <w:rPr>
          <w:rFonts w:ascii="Calibri" w:eastAsia="Times New Roman" w:hAnsi="Calibri" w:cs="Calibri"/>
          <w:color w:val="242424"/>
          <w:kern w:val="0"/>
          <w14:ligatures w14:val="none"/>
        </w:rPr>
        <w:t xml:space="preserve">Tuesday April 22 and 29, Thursday April 24 and May 1 6:00-8:30 pm Virtual class, must have own device/computer, free course, contact Trevor Ruble </w:t>
      </w:r>
      <w:r w:rsidR="00A8208B">
        <w:rPr>
          <w:rFonts w:ascii="Calibri" w:eastAsia="Times New Roman" w:hAnsi="Calibri" w:cs="Calibri"/>
          <w:color w:val="242424"/>
          <w:kern w:val="0"/>
          <w14:ligatures w14:val="none"/>
        </w:rPr>
        <w:t>–</w:t>
      </w:r>
      <w:r>
        <w:rPr>
          <w:rFonts w:ascii="Calibri" w:eastAsia="Times New Roman" w:hAnsi="Calibri" w:cs="Calibri"/>
          <w:color w:val="242424"/>
          <w:kern w:val="0"/>
          <w14:ligatures w14:val="none"/>
        </w:rPr>
        <w:t xml:space="preserve"> </w:t>
      </w:r>
      <w:hyperlink r:id="rId7" w:history="1">
        <w:r w:rsidR="00A8208B" w:rsidRPr="002E62B0">
          <w:rPr>
            <w:rStyle w:val="Hyperlink"/>
            <w:rFonts w:ascii="Calibri" w:eastAsia="Times New Roman" w:hAnsi="Calibri" w:cs="Calibri"/>
            <w:kern w:val="0"/>
            <w14:ligatures w14:val="none"/>
          </w:rPr>
          <w:t>trevor.ruble@dwr.virginia.gov</w:t>
        </w:r>
      </w:hyperlink>
    </w:p>
    <w:p w14:paraId="67FAE4F7" w14:textId="4BE00FEE" w:rsidR="00A8208B" w:rsidRDefault="00A8208B" w:rsidP="00FD4A29">
      <w:pPr>
        <w:pStyle w:val="ListParagraph"/>
        <w:numPr>
          <w:ilvl w:val="0"/>
          <w:numId w:val="1"/>
        </w:numPr>
        <w:shd w:val="clear" w:color="auto" w:fill="FFFFFF"/>
        <w:spacing w:after="0" w:line="276" w:lineRule="atLeast"/>
        <w:textAlignment w:val="baseline"/>
        <w:rPr>
          <w:rFonts w:ascii="Calibri" w:eastAsia="Times New Roman" w:hAnsi="Calibri" w:cs="Calibri"/>
          <w:color w:val="242424"/>
          <w:kern w:val="0"/>
          <w14:ligatures w14:val="none"/>
        </w:rPr>
      </w:pPr>
      <w:r>
        <w:rPr>
          <w:rFonts w:ascii="Calibri" w:eastAsia="Times New Roman" w:hAnsi="Calibri" w:cs="Calibri"/>
          <w:color w:val="242424"/>
          <w:kern w:val="0"/>
          <w14:ligatures w14:val="none"/>
        </w:rPr>
        <w:t xml:space="preserve">Mon, July 7, July 14, Tues. July 18 and 15, Thurs. 6:00-8:30 pm Virtual class, must have own device/computer, free course, contact Trevor Ruble – </w:t>
      </w:r>
      <w:hyperlink r:id="rId8" w:history="1">
        <w:r w:rsidRPr="002E62B0">
          <w:rPr>
            <w:rStyle w:val="Hyperlink"/>
            <w:rFonts w:ascii="Calibri" w:eastAsia="Times New Roman" w:hAnsi="Calibri" w:cs="Calibri"/>
            <w:kern w:val="0"/>
            <w14:ligatures w14:val="none"/>
          </w:rPr>
          <w:t>trevor.ruble@dwr.virginai.gov</w:t>
        </w:r>
      </w:hyperlink>
    </w:p>
    <w:p w14:paraId="47DA915A" w14:textId="11E9BF4E" w:rsidR="00A8208B" w:rsidRDefault="00A8208B" w:rsidP="00FD4A29">
      <w:pPr>
        <w:pStyle w:val="ListParagraph"/>
        <w:numPr>
          <w:ilvl w:val="0"/>
          <w:numId w:val="1"/>
        </w:numPr>
        <w:shd w:val="clear" w:color="auto" w:fill="FFFFFF"/>
        <w:spacing w:after="0" w:line="276" w:lineRule="atLeast"/>
        <w:textAlignment w:val="baseline"/>
        <w:rPr>
          <w:rFonts w:ascii="Calibri" w:eastAsia="Times New Roman" w:hAnsi="Calibri" w:cs="Calibri"/>
          <w:color w:val="242424"/>
          <w:kern w:val="0"/>
          <w14:ligatures w14:val="none"/>
        </w:rPr>
      </w:pPr>
      <w:r>
        <w:rPr>
          <w:rFonts w:ascii="Calibri" w:eastAsia="Times New Roman" w:hAnsi="Calibri" w:cs="Calibri"/>
          <w:color w:val="242424"/>
          <w:kern w:val="0"/>
          <w14:ligatures w14:val="none"/>
        </w:rPr>
        <w:t xml:space="preserve">On-line Courses – Virginia Boating Safety  </w:t>
      </w:r>
      <w:hyperlink r:id="rId9" w:history="1">
        <w:r w:rsidR="00747C4E" w:rsidRPr="002E62B0">
          <w:rPr>
            <w:rStyle w:val="Hyperlink"/>
            <w:rFonts w:ascii="Calibri" w:eastAsia="Times New Roman" w:hAnsi="Calibri" w:cs="Calibri"/>
            <w:kern w:val="0"/>
            <w14:ligatures w14:val="none"/>
          </w:rPr>
          <w:t>http://www.boat-ed.com/virginia/</w:t>
        </w:r>
      </w:hyperlink>
    </w:p>
    <w:p w14:paraId="26912747" w14:textId="2A914A9D" w:rsidR="00747C4E" w:rsidRDefault="00747C4E" w:rsidP="002E394F">
      <w:pPr>
        <w:pStyle w:val="ListParagraph"/>
        <w:numPr>
          <w:ilvl w:val="0"/>
          <w:numId w:val="1"/>
        </w:numPr>
        <w:shd w:val="clear" w:color="auto" w:fill="FFFFFF"/>
        <w:spacing w:after="0" w:line="276" w:lineRule="atLeast"/>
        <w:textAlignment w:val="baseline"/>
        <w:rPr>
          <w:rFonts w:ascii="Calibri" w:eastAsia="Times New Roman" w:hAnsi="Calibri" w:cs="Calibri"/>
          <w:color w:val="242424"/>
          <w:kern w:val="0"/>
          <w14:ligatures w14:val="none"/>
        </w:rPr>
      </w:pPr>
      <w:r>
        <w:rPr>
          <w:rFonts w:ascii="Calibri" w:eastAsia="Times New Roman" w:hAnsi="Calibri" w:cs="Calibri"/>
          <w:color w:val="242424"/>
          <w:kern w:val="0"/>
          <w14:ligatures w14:val="none"/>
        </w:rPr>
        <w:t xml:space="preserve">America’s Boating Course – </w:t>
      </w:r>
      <w:hyperlink r:id="rId10" w:history="1">
        <w:r w:rsidRPr="002E62B0">
          <w:rPr>
            <w:rStyle w:val="Hyperlink"/>
            <w:rFonts w:ascii="Calibri" w:eastAsia="Times New Roman" w:hAnsi="Calibri" w:cs="Calibri"/>
            <w:kern w:val="0"/>
            <w14:ligatures w14:val="none"/>
          </w:rPr>
          <w:t>http://www.americasboatingcourse.com/</w:t>
        </w:r>
      </w:hyperlink>
    </w:p>
    <w:p w14:paraId="426BC7C8" w14:textId="208CFDD7" w:rsidR="002E394F" w:rsidRDefault="002E394F" w:rsidP="002E394F">
      <w:pPr>
        <w:pStyle w:val="ListParagraph"/>
        <w:numPr>
          <w:ilvl w:val="0"/>
          <w:numId w:val="1"/>
        </w:numPr>
        <w:shd w:val="clear" w:color="auto" w:fill="FFFFFF"/>
        <w:spacing w:after="0" w:line="276" w:lineRule="atLeast"/>
        <w:textAlignment w:val="baseline"/>
        <w:rPr>
          <w:rFonts w:ascii="Calibri" w:eastAsia="Times New Roman" w:hAnsi="Calibri" w:cs="Calibri"/>
          <w:color w:val="242424"/>
          <w:kern w:val="0"/>
          <w14:ligatures w14:val="none"/>
        </w:rPr>
      </w:pPr>
      <w:r>
        <w:rPr>
          <w:rFonts w:ascii="Calibri" w:eastAsia="Times New Roman" w:hAnsi="Calibri" w:cs="Calibri"/>
          <w:color w:val="242424"/>
          <w:kern w:val="0"/>
          <w14:ligatures w14:val="none"/>
        </w:rPr>
        <w:t xml:space="preserve">Other Boating Classes – The SML Sail and Power Squadron </w:t>
      </w:r>
      <w:r w:rsidR="00845597">
        <w:rPr>
          <w:rFonts w:ascii="Calibri" w:eastAsia="Times New Roman" w:hAnsi="Calibri" w:cs="Calibri"/>
          <w:color w:val="242424"/>
          <w:kern w:val="0"/>
          <w14:ligatures w14:val="none"/>
        </w:rPr>
        <w:t>(the</w:t>
      </w:r>
      <w:r>
        <w:rPr>
          <w:rFonts w:ascii="Calibri" w:eastAsia="Times New Roman" w:hAnsi="Calibri" w:cs="Calibri"/>
          <w:color w:val="242424"/>
          <w:kern w:val="0"/>
          <w14:ligatures w14:val="none"/>
        </w:rPr>
        <w:t xml:space="preserve"> closest US Power Squadron, now referred to as America’s Boating Club) provides classes</w:t>
      </w:r>
      <w:r w:rsidR="00A414AC">
        <w:rPr>
          <w:rFonts w:ascii="Calibri" w:eastAsia="Times New Roman" w:hAnsi="Calibri" w:cs="Calibri"/>
          <w:color w:val="242424"/>
          <w:kern w:val="0"/>
          <w14:ligatures w14:val="none"/>
        </w:rPr>
        <w:t>, especially a hands-on training class.  I</w:t>
      </w:r>
      <w:r w:rsidR="00F86017">
        <w:rPr>
          <w:rFonts w:ascii="Calibri" w:eastAsia="Times New Roman" w:hAnsi="Calibri" w:cs="Calibri"/>
          <w:color w:val="242424"/>
          <w:kern w:val="0"/>
          <w14:ligatures w14:val="none"/>
        </w:rPr>
        <w:t>t</w:t>
      </w:r>
      <w:r w:rsidR="00A414AC">
        <w:rPr>
          <w:rFonts w:ascii="Calibri" w:eastAsia="Times New Roman" w:hAnsi="Calibri" w:cs="Calibri"/>
          <w:color w:val="242424"/>
          <w:kern w:val="0"/>
          <w14:ligatures w14:val="none"/>
        </w:rPr>
        <w:t xml:space="preserve"> is a daylong class including classroom instruction and hands-on training on the owner’s boat.  Not eh boat must have a current Vessel Safety Check.  </w:t>
      </w:r>
      <w:r w:rsidR="00F86017">
        <w:rPr>
          <w:rFonts w:ascii="Calibri" w:eastAsia="Times New Roman" w:hAnsi="Calibri" w:cs="Calibri"/>
          <w:color w:val="242424"/>
          <w:kern w:val="0"/>
          <w14:ligatures w14:val="none"/>
        </w:rPr>
        <w:t xml:space="preserve">The class is free to Power Squadron Members – Family Membership is approx. $110 per year.  The cost of hands-on training is $180.00 for non-members.  SML Sail and Power Squadron also offer other classroom and practical training ( e.g. Mechanical and Electrical systems, Boat handling and navigation classes.  </w:t>
      </w:r>
      <w:r w:rsidR="00655CF3">
        <w:rPr>
          <w:rFonts w:ascii="Calibri" w:eastAsia="Times New Roman" w:hAnsi="Calibri" w:cs="Calibri"/>
          <w:color w:val="242424"/>
          <w:kern w:val="0"/>
          <w14:ligatures w14:val="none"/>
        </w:rPr>
        <w:t xml:space="preserve">These are free to SML Squadron members.  Contact Jeff at </w:t>
      </w:r>
      <w:hyperlink r:id="rId11" w:history="1">
        <w:r w:rsidR="00655CF3" w:rsidRPr="002E62B0">
          <w:rPr>
            <w:rStyle w:val="Hyperlink"/>
            <w:rFonts w:ascii="Calibri" w:eastAsia="Times New Roman" w:hAnsi="Calibri" w:cs="Calibri"/>
            <w:kern w:val="0"/>
            <w14:ligatures w14:val="none"/>
          </w:rPr>
          <w:t>safety@leesvillelake.org</w:t>
        </w:r>
      </w:hyperlink>
      <w:r w:rsidR="00655CF3">
        <w:rPr>
          <w:rFonts w:ascii="Calibri" w:eastAsia="Times New Roman" w:hAnsi="Calibri" w:cs="Calibri"/>
          <w:color w:val="242424"/>
          <w:kern w:val="0"/>
          <w14:ligatures w14:val="none"/>
        </w:rPr>
        <w:t xml:space="preserve"> for more information on Squadron membership.</w:t>
      </w:r>
    </w:p>
    <w:p w14:paraId="41498449" w14:textId="4006F9E1" w:rsidR="00655CF3" w:rsidRDefault="00655CF3" w:rsidP="002E394F">
      <w:pPr>
        <w:pStyle w:val="ListParagraph"/>
        <w:numPr>
          <w:ilvl w:val="0"/>
          <w:numId w:val="1"/>
        </w:numPr>
        <w:shd w:val="clear" w:color="auto" w:fill="FFFFFF"/>
        <w:spacing w:after="0" w:line="276" w:lineRule="atLeast"/>
        <w:textAlignment w:val="baseline"/>
        <w:rPr>
          <w:rFonts w:ascii="Calibri" w:eastAsia="Times New Roman" w:hAnsi="Calibri" w:cs="Calibri"/>
          <w:color w:val="242424"/>
          <w:kern w:val="0"/>
          <w14:ligatures w14:val="none"/>
        </w:rPr>
      </w:pPr>
      <w:r>
        <w:rPr>
          <w:rFonts w:ascii="Calibri" w:eastAsia="Times New Roman" w:hAnsi="Calibri" w:cs="Calibri"/>
          <w:color w:val="242424"/>
          <w:kern w:val="0"/>
          <w14:ligatures w14:val="none"/>
        </w:rPr>
        <w:t xml:space="preserve">DWR 2024 boating incident summary report – Based on a review of 2021, 2022, 2023 and 2024, Virginia DWR boater incident safety summary reports that there were no reported incidents on Leesville Lake in those years.  Also of the </w:t>
      </w:r>
      <w:r w:rsidR="00CD0130">
        <w:rPr>
          <w:rFonts w:ascii="Calibri" w:eastAsia="Times New Roman" w:hAnsi="Calibri" w:cs="Calibri"/>
          <w:color w:val="242424"/>
          <w:kern w:val="0"/>
          <w14:ligatures w14:val="none"/>
        </w:rPr>
        <w:t xml:space="preserve">17 </w:t>
      </w:r>
      <w:r>
        <w:rPr>
          <w:rFonts w:ascii="Calibri" w:eastAsia="Times New Roman" w:hAnsi="Calibri" w:cs="Calibri"/>
          <w:color w:val="242424"/>
          <w:kern w:val="0"/>
          <w14:ligatures w14:val="none"/>
        </w:rPr>
        <w:t>fatalities last year, 35% were on paddle craft (canoes and Kayaks) and 94% were not wearing a life jacket.  During three of those years, SM</w:t>
      </w:r>
      <w:r w:rsidR="006D1284">
        <w:rPr>
          <w:rFonts w:ascii="Calibri" w:eastAsia="Times New Roman" w:hAnsi="Calibri" w:cs="Calibri"/>
          <w:color w:val="242424"/>
          <w:kern w:val="0"/>
          <w14:ligatures w14:val="none"/>
        </w:rPr>
        <w:t xml:space="preserve">L had the highest number of incidents in Virginia.  In 2024, SML had a dramatic improvement to less than half the prior three-year average (20 average to 9 in 2024.  </w:t>
      </w:r>
    </w:p>
    <w:p w14:paraId="4CA33998" w14:textId="0BDD88DB" w:rsidR="00BC59FC" w:rsidRDefault="00BC59FC" w:rsidP="002E394F">
      <w:pPr>
        <w:pStyle w:val="ListParagraph"/>
        <w:numPr>
          <w:ilvl w:val="0"/>
          <w:numId w:val="1"/>
        </w:numPr>
        <w:shd w:val="clear" w:color="auto" w:fill="FFFFFF"/>
        <w:spacing w:after="0" w:line="276" w:lineRule="atLeast"/>
        <w:textAlignment w:val="baseline"/>
        <w:rPr>
          <w:rFonts w:ascii="Calibri" w:eastAsia="Times New Roman" w:hAnsi="Calibri" w:cs="Calibri"/>
          <w:color w:val="242424"/>
          <w:kern w:val="0"/>
          <w14:ligatures w14:val="none"/>
        </w:rPr>
      </w:pPr>
      <w:r>
        <w:rPr>
          <w:rFonts w:ascii="Calibri" w:eastAsia="Times New Roman" w:hAnsi="Calibri" w:cs="Calibri"/>
          <w:color w:val="242424"/>
          <w:kern w:val="0"/>
          <w14:ligatures w14:val="none"/>
        </w:rPr>
        <w:t xml:space="preserve">Based on the information from SML Association Water Safety Council, that Jeff is also a member of, it is noted that there are some limitations to the Date in Annual Water incident reports. An example of this is that deaths from drowning from falling from a dock or shoreline are not included in </w:t>
      </w:r>
      <w:r w:rsidR="008545B8">
        <w:rPr>
          <w:rFonts w:ascii="Calibri" w:eastAsia="Times New Roman" w:hAnsi="Calibri" w:cs="Calibri"/>
          <w:color w:val="242424"/>
          <w:kern w:val="0"/>
          <w14:ligatures w14:val="none"/>
        </w:rPr>
        <w:t>VA DWR’s jurisdiction and are reported separately by the local law enforcement and the State Police.  The SML Water Safety Council is looking into getting more updated information.</w:t>
      </w:r>
    </w:p>
    <w:p w14:paraId="35F42353" w14:textId="77777777" w:rsidR="00655CF3" w:rsidRPr="00655CF3" w:rsidRDefault="00655CF3" w:rsidP="00655CF3">
      <w:pPr>
        <w:shd w:val="clear" w:color="auto" w:fill="FFFFFF"/>
        <w:spacing w:after="0" w:line="276" w:lineRule="atLeast"/>
        <w:ind w:left="1440"/>
        <w:textAlignment w:val="baseline"/>
        <w:rPr>
          <w:rFonts w:ascii="Calibri" w:eastAsia="Times New Roman" w:hAnsi="Calibri" w:cs="Calibri"/>
          <w:color w:val="242424"/>
          <w:kern w:val="0"/>
          <w14:ligatures w14:val="none"/>
        </w:rPr>
      </w:pPr>
    </w:p>
    <w:p w14:paraId="46510AD5" w14:textId="77777777" w:rsidR="00FD4A29" w:rsidRPr="00405349" w:rsidRDefault="00FD4A29" w:rsidP="00B66D14">
      <w:pPr>
        <w:shd w:val="clear" w:color="auto" w:fill="FFFFFF"/>
        <w:spacing w:after="0" w:line="276" w:lineRule="atLeast"/>
        <w:ind w:left="720"/>
        <w:textAlignment w:val="baseline"/>
        <w:rPr>
          <w:rFonts w:ascii="Calibri" w:eastAsia="Times New Roman" w:hAnsi="Calibri" w:cs="Calibri"/>
          <w:color w:val="242424"/>
          <w:kern w:val="0"/>
          <w14:ligatures w14:val="none"/>
        </w:rPr>
      </w:pPr>
    </w:p>
    <w:p w14:paraId="0649493C" w14:textId="77777777" w:rsidR="00405349" w:rsidRPr="00405349" w:rsidRDefault="00405349" w:rsidP="00405349">
      <w:pPr>
        <w:shd w:val="clear" w:color="auto" w:fill="FFFFFF"/>
        <w:spacing w:after="0" w:line="240" w:lineRule="auto"/>
        <w:ind w:left="720"/>
        <w:textAlignment w:val="baseline"/>
        <w:rPr>
          <w:rFonts w:ascii="Calibri" w:eastAsia="Times New Roman" w:hAnsi="Calibri" w:cs="Calibri"/>
          <w:color w:val="242424"/>
          <w:kern w:val="0"/>
          <w14:ligatures w14:val="none"/>
        </w:rPr>
      </w:pPr>
      <w:r w:rsidRPr="00405349">
        <w:rPr>
          <w:rFonts w:ascii="Calibri" w:eastAsia="Times New Roman" w:hAnsi="Calibri" w:cs="Calibri"/>
          <w:color w:val="242424"/>
          <w:kern w:val="0"/>
          <w14:ligatures w14:val="none"/>
        </w:rPr>
        <w:t> </w:t>
      </w:r>
    </w:p>
    <w:p w14:paraId="0B0BCA8C" w14:textId="613D54AF" w:rsidR="000676CC" w:rsidRPr="000676CC" w:rsidRDefault="00405349" w:rsidP="000676CC">
      <w:pPr>
        <w:shd w:val="clear" w:color="auto" w:fill="FFFFFF"/>
        <w:spacing w:after="0" w:line="276" w:lineRule="atLeast"/>
        <w:ind w:left="720"/>
        <w:textAlignment w:val="baseline"/>
        <w:rPr>
          <w:rFonts w:ascii="Calibri" w:eastAsia="Times New Roman" w:hAnsi="Calibri" w:cs="Calibri"/>
          <w:color w:val="242424"/>
          <w:kern w:val="0"/>
          <w14:ligatures w14:val="none"/>
        </w:rPr>
      </w:pPr>
      <w:r w:rsidRPr="00405349">
        <w:rPr>
          <w:rFonts w:ascii="Calibri" w:eastAsia="Times New Roman" w:hAnsi="Calibri" w:cs="Calibri"/>
          <w:color w:val="242424"/>
          <w:kern w:val="0"/>
          <w14:ligatures w14:val="none"/>
        </w:rPr>
        <w:t>k.</w:t>
      </w:r>
      <w:r w:rsidRPr="00405349">
        <w:rPr>
          <w:rFonts w:ascii="Times New Roman" w:eastAsia="Times New Roman" w:hAnsi="Times New Roman" w:cs="Times New Roman"/>
          <w:color w:val="242424"/>
          <w:kern w:val="0"/>
          <w:sz w:val="14"/>
          <w:szCs w:val="14"/>
          <w:bdr w:val="none" w:sz="0" w:space="0" w:color="auto" w:frame="1"/>
          <w14:ligatures w14:val="none"/>
        </w:rPr>
        <w:t>       </w:t>
      </w:r>
      <w:r w:rsidRPr="00405349">
        <w:rPr>
          <w:rFonts w:ascii="Calibri" w:eastAsia="Times New Roman" w:hAnsi="Calibri" w:cs="Calibri"/>
          <w:color w:val="242424"/>
          <w:kern w:val="0"/>
          <w14:ligatures w14:val="none"/>
        </w:rPr>
        <w:t>Water Quality Update – Charlie H</w:t>
      </w:r>
      <w:r w:rsidRPr="000676CC">
        <w:rPr>
          <w:rFonts w:ascii="Calibri" w:eastAsia="Times New Roman" w:hAnsi="Calibri" w:cs="Calibri"/>
          <w:color w:val="242424"/>
          <w:kern w:val="0"/>
          <w14:ligatures w14:val="none"/>
        </w:rPr>
        <w:t>amilton</w:t>
      </w:r>
      <w:r w:rsidR="000676CC" w:rsidRPr="000676CC">
        <w:rPr>
          <w:rFonts w:ascii="Calibri" w:eastAsia="Times New Roman" w:hAnsi="Calibri" w:cs="Calibri"/>
          <w:color w:val="242424"/>
          <w:kern w:val="0"/>
          <w14:ligatures w14:val="none"/>
        </w:rPr>
        <w:t>- - Leesville Lake Water Quality is currently good. Our Leesville Lake 2025 sampling starts this month and will continue through September 2025. It has been funded by APCo ($39,095.00)</w:t>
      </w:r>
      <w:r w:rsidR="000676CC">
        <w:rPr>
          <w:rFonts w:ascii="Calibri" w:eastAsia="Times New Roman" w:hAnsi="Calibri" w:cs="Calibri"/>
          <w:color w:val="242424"/>
          <w:kern w:val="0"/>
          <w14:ligatures w14:val="none"/>
        </w:rPr>
        <w:t>.</w:t>
      </w:r>
    </w:p>
    <w:p w14:paraId="5E6614AE" w14:textId="69A104AD" w:rsidR="000676CC" w:rsidRPr="000676CC" w:rsidRDefault="000676CC" w:rsidP="000676CC">
      <w:pPr>
        <w:shd w:val="clear" w:color="auto" w:fill="FFFFFF"/>
        <w:spacing w:after="0" w:line="276" w:lineRule="atLeast"/>
        <w:ind w:left="720"/>
        <w:textAlignment w:val="baseline"/>
        <w:rPr>
          <w:rFonts w:ascii="Calibri" w:eastAsia="Times New Roman" w:hAnsi="Calibri" w:cs="Calibri"/>
          <w:color w:val="242424"/>
          <w:kern w:val="0"/>
          <w14:ligatures w14:val="none"/>
        </w:rPr>
      </w:pPr>
      <w:r w:rsidRPr="000676CC">
        <w:rPr>
          <w:rFonts w:ascii="Calibri" w:eastAsia="Times New Roman" w:hAnsi="Calibri" w:cs="Calibri"/>
          <w:color w:val="242424"/>
          <w:kern w:val="0"/>
          <w14:ligatures w14:val="none"/>
        </w:rPr>
        <w:t>LLA submitted its 2024 Annual WQ Report on 28 February 2025, with issues tied to the Mouth of Pigg River, Toler Bridge, SM Dam tailwater release. This is posted on LLA website.</w:t>
      </w:r>
    </w:p>
    <w:p w14:paraId="0D343D6B" w14:textId="15FD1920" w:rsidR="000676CC" w:rsidRPr="000676CC" w:rsidRDefault="000676CC" w:rsidP="000676CC">
      <w:pPr>
        <w:shd w:val="clear" w:color="auto" w:fill="FFFFFF"/>
        <w:spacing w:after="0" w:line="276" w:lineRule="atLeast"/>
        <w:ind w:left="720"/>
        <w:textAlignment w:val="baseline"/>
        <w:rPr>
          <w:rFonts w:ascii="Calibri" w:eastAsia="Times New Roman" w:hAnsi="Calibri" w:cs="Calibri"/>
          <w:color w:val="242424"/>
          <w:kern w:val="0"/>
          <w14:ligatures w14:val="none"/>
        </w:rPr>
      </w:pPr>
      <w:r w:rsidRPr="000676CC">
        <w:rPr>
          <w:rFonts w:ascii="Calibri" w:eastAsia="Times New Roman" w:hAnsi="Calibri" w:cs="Calibri"/>
          <w:color w:val="242424"/>
          <w:kern w:val="0"/>
          <w14:ligatures w14:val="none"/>
        </w:rPr>
        <w:t>LLA submitted its comments on the APCo 2024 WQ Report on 3/28/2025, highlighting Dissolved Oxygen concerns between July and October 2024, and recommending a forebay oxygen line diffuser (used by Georgia Power on the Wallace Dam) as a DO solution. A WQ TRC has been scheduled 1-3 PM Wednesday 30 April 2025.</w:t>
      </w:r>
    </w:p>
    <w:p w14:paraId="2824DC0F" w14:textId="0051BB84" w:rsidR="000676CC" w:rsidRPr="000676CC" w:rsidRDefault="000676CC" w:rsidP="000676CC">
      <w:pPr>
        <w:shd w:val="clear" w:color="auto" w:fill="FFFFFF"/>
        <w:spacing w:after="0" w:line="276" w:lineRule="atLeast"/>
        <w:ind w:left="720"/>
        <w:textAlignment w:val="baseline"/>
        <w:rPr>
          <w:rFonts w:ascii="Calibri" w:eastAsia="Times New Roman" w:hAnsi="Calibri" w:cs="Calibri"/>
          <w:color w:val="242424"/>
          <w:kern w:val="0"/>
          <w14:ligatures w14:val="none"/>
        </w:rPr>
      </w:pPr>
      <w:r w:rsidRPr="000676CC">
        <w:rPr>
          <w:rFonts w:ascii="Calibri" w:eastAsia="Times New Roman" w:hAnsi="Calibri" w:cs="Calibri"/>
          <w:color w:val="242424"/>
          <w:kern w:val="0"/>
          <w14:ligatures w14:val="none"/>
        </w:rPr>
        <w:t xml:space="preserve">LLA submitted its Public Comments on the Smith Mountain Lake Draft Project 24-1547 Permit, highlighting concerns with Dissolved Oxygen, and recommending a time phased requirement for the Permittee to achieve </w:t>
      </w:r>
      <w:r w:rsidR="006F35E1" w:rsidRPr="000676CC">
        <w:rPr>
          <w:rFonts w:ascii="Calibri" w:eastAsia="Times New Roman" w:hAnsi="Calibri" w:cs="Calibri"/>
          <w:color w:val="242424"/>
          <w:kern w:val="0"/>
          <w14:ligatures w14:val="none"/>
        </w:rPr>
        <w:t>year-round</w:t>
      </w:r>
      <w:r w:rsidRPr="000676CC">
        <w:rPr>
          <w:rFonts w:ascii="Calibri" w:eastAsia="Times New Roman" w:hAnsi="Calibri" w:cs="Calibri"/>
          <w:color w:val="242424"/>
          <w:kern w:val="0"/>
          <w14:ligatures w14:val="none"/>
        </w:rPr>
        <w:t xml:space="preserve"> dissolved oxygen standards.</w:t>
      </w:r>
    </w:p>
    <w:p w14:paraId="291AE90B" w14:textId="451EAF2D" w:rsidR="000676CC" w:rsidRPr="000676CC" w:rsidRDefault="000676CC" w:rsidP="000676CC">
      <w:pPr>
        <w:shd w:val="clear" w:color="auto" w:fill="FFFFFF"/>
        <w:spacing w:after="0" w:line="276" w:lineRule="atLeast"/>
        <w:ind w:firstLine="720"/>
        <w:textAlignment w:val="baseline"/>
        <w:rPr>
          <w:rFonts w:ascii="Calibri" w:eastAsia="Times New Roman" w:hAnsi="Calibri" w:cs="Calibri"/>
          <w:color w:val="242424"/>
          <w:kern w:val="0"/>
          <w14:ligatures w14:val="none"/>
        </w:rPr>
      </w:pPr>
      <w:r w:rsidRPr="000676CC">
        <w:rPr>
          <w:rFonts w:ascii="Calibri" w:eastAsia="Times New Roman" w:hAnsi="Calibri" w:cs="Calibri"/>
          <w:color w:val="242424"/>
          <w:kern w:val="0"/>
          <w14:ligatures w14:val="none"/>
        </w:rPr>
        <w:t>LLA 2025 Pigg River Water Monitoring Plan also starts in April 2025.</w:t>
      </w:r>
    </w:p>
    <w:p w14:paraId="086B0A50" w14:textId="5723A113" w:rsidR="000676CC" w:rsidRPr="000676CC" w:rsidRDefault="000676CC" w:rsidP="000676CC">
      <w:pPr>
        <w:shd w:val="clear" w:color="auto" w:fill="FFFFFF"/>
        <w:spacing w:after="0" w:line="276" w:lineRule="atLeast"/>
        <w:ind w:left="720"/>
        <w:textAlignment w:val="baseline"/>
        <w:rPr>
          <w:rFonts w:ascii="Calibri" w:eastAsia="Times New Roman" w:hAnsi="Calibri" w:cs="Calibri"/>
          <w:color w:val="242424"/>
          <w:kern w:val="0"/>
          <w14:ligatures w14:val="none"/>
        </w:rPr>
      </w:pPr>
      <w:r w:rsidRPr="000676CC">
        <w:rPr>
          <w:rFonts w:ascii="Calibri" w:eastAsia="Times New Roman" w:hAnsi="Calibri" w:cs="Calibri"/>
          <w:color w:val="242424"/>
          <w:kern w:val="0"/>
          <w14:ligatures w14:val="none"/>
        </w:rPr>
        <w:t>2025 Focus is quantifying Bacterial load in the water flowing in LVL from the Pigg River through 10 sampling events</w:t>
      </w:r>
    </w:p>
    <w:p w14:paraId="0D776533" w14:textId="1CDD152A" w:rsidR="000676CC" w:rsidRPr="000676CC" w:rsidRDefault="000676CC" w:rsidP="000676CC">
      <w:pPr>
        <w:shd w:val="clear" w:color="auto" w:fill="FFFFFF"/>
        <w:spacing w:after="0" w:line="276" w:lineRule="atLeast"/>
        <w:ind w:firstLine="720"/>
        <w:textAlignment w:val="baseline"/>
        <w:rPr>
          <w:rFonts w:ascii="Calibri" w:eastAsia="Times New Roman" w:hAnsi="Calibri" w:cs="Calibri"/>
          <w:color w:val="242424"/>
          <w:kern w:val="0"/>
          <w14:ligatures w14:val="none"/>
        </w:rPr>
      </w:pPr>
      <w:r w:rsidRPr="000676CC">
        <w:rPr>
          <w:rFonts w:ascii="Calibri" w:eastAsia="Times New Roman" w:hAnsi="Calibri" w:cs="Calibri"/>
          <w:color w:val="242424"/>
          <w:kern w:val="0"/>
          <w14:ligatures w14:val="none"/>
        </w:rPr>
        <w:t>TLAC has funded this effort ($8730.16).</w:t>
      </w:r>
    </w:p>
    <w:p w14:paraId="09E73C01" w14:textId="6147B396" w:rsidR="000676CC" w:rsidRPr="000676CC" w:rsidRDefault="000676CC" w:rsidP="000676CC">
      <w:pPr>
        <w:shd w:val="clear" w:color="auto" w:fill="FFFFFF"/>
        <w:spacing w:after="0" w:line="276" w:lineRule="atLeast"/>
        <w:ind w:left="720"/>
        <w:textAlignment w:val="baseline"/>
        <w:rPr>
          <w:rFonts w:ascii="Calibri" w:eastAsia="Times New Roman" w:hAnsi="Calibri" w:cs="Calibri"/>
          <w:color w:val="242424"/>
          <w:kern w:val="0"/>
          <w14:ligatures w14:val="none"/>
        </w:rPr>
      </w:pPr>
      <w:r w:rsidRPr="000676CC">
        <w:rPr>
          <w:rFonts w:ascii="Calibri" w:eastAsia="Times New Roman" w:hAnsi="Calibri" w:cs="Calibri"/>
          <w:color w:val="242424"/>
          <w:kern w:val="0"/>
          <w14:ligatures w14:val="none"/>
        </w:rPr>
        <w:t>Balico Project</w:t>
      </w:r>
      <w:r>
        <w:rPr>
          <w:rFonts w:ascii="Calibri" w:eastAsia="Times New Roman" w:hAnsi="Calibri" w:cs="Calibri"/>
          <w:color w:val="242424"/>
          <w:kern w:val="0"/>
          <w14:ligatures w14:val="none"/>
        </w:rPr>
        <w:t xml:space="preserve"> - </w:t>
      </w:r>
      <w:r w:rsidRPr="000676CC">
        <w:rPr>
          <w:rFonts w:ascii="Calibri" w:eastAsia="Times New Roman" w:hAnsi="Calibri" w:cs="Calibri"/>
          <w:color w:val="242424"/>
          <w:kern w:val="0"/>
          <w14:ligatures w14:val="none"/>
        </w:rPr>
        <w:t xml:space="preserve">LLA has been monitoring the Balico Project (pending Pittsylvania County Data Center project) for any impacts on LVL water quality. (Rezoning 750 acres, 12 data centers (expandable to 84), a </w:t>
      </w:r>
      <w:r w:rsidR="006F35E1" w:rsidRPr="000676CC">
        <w:rPr>
          <w:rFonts w:ascii="Calibri" w:eastAsia="Times New Roman" w:hAnsi="Calibri" w:cs="Calibri"/>
          <w:color w:val="242424"/>
          <w:kern w:val="0"/>
          <w14:ligatures w14:val="none"/>
        </w:rPr>
        <w:t>300-megawatt</w:t>
      </w:r>
      <w:r w:rsidRPr="000676CC">
        <w:rPr>
          <w:rFonts w:ascii="Calibri" w:eastAsia="Times New Roman" w:hAnsi="Calibri" w:cs="Calibri"/>
          <w:color w:val="242424"/>
          <w:kern w:val="0"/>
          <w14:ligatures w14:val="none"/>
        </w:rPr>
        <w:t xml:space="preserve"> mobile power plant, with expansion to 3500 megawatts, extraction of 2 million gallons of water per day from Hurt, Va; APCo reports no impact to their operating permit by downstream water removals).</w:t>
      </w:r>
    </w:p>
    <w:p w14:paraId="06F5AACA" w14:textId="705321FD" w:rsidR="000676CC" w:rsidRPr="000676CC" w:rsidRDefault="000676CC" w:rsidP="000676CC">
      <w:pPr>
        <w:shd w:val="clear" w:color="auto" w:fill="FFFFFF"/>
        <w:spacing w:after="0" w:line="276" w:lineRule="atLeast"/>
        <w:ind w:firstLine="720"/>
        <w:textAlignment w:val="baseline"/>
        <w:rPr>
          <w:rFonts w:ascii="Calibri" w:eastAsia="Times New Roman" w:hAnsi="Calibri" w:cs="Calibri"/>
          <w:color w:val="242424"/>
          <w:kern w:val="0"/>
          <w14:ligatures w14:val="none"/>
        </w:rPr>
      </w:pPr>
      <w:r w:rsidRPr="000676CC">
        <w:rPr>
          <w:rFonts w:ascii="Calibri" w:eastAsia="Times New Roman" w:hAnsi="Calibri" w:cs="Calibri"/>
          <w:color w:val="242424"/>
          <w:kern w:val="0"/>
          <w14:ligatures w14:val="none"/>
        </w:rPr>
        <w:t>Balico goes before the Pittsylvania County Board of Supervisors on April 15, 2025</w:t>
      </w:r>
    </w:p>
    <w:p w14:paraId="19A5B23F" w14:textId="2552F685" w:rsidR="000676CC" w:rsidRPr="000676CC" w:rsidRDefault="000676CC" w:rsidP="000676CC">
      <w:pPr>
        <w:shd w:val="clear" w:color="auto" w:fill="FFFFFF"/>
        <w:spacing w:after="0" w:line="276" w:lineRule="atLeast"/>
        <w:ind w:left="720"/>
        <w:textAlignment w:val="baseline"/>
        <w:rPr>
          <w:rFonts w:ascii="Calibri" w:eastAsia="Times New Roman" w:hAnsi="Calibri" w:cs="Calibri"/>
          <w:color w:val="242424"/>
          <w:kern w:val="0"/>
          <w14:ligatures w14:val="none"/>
        </w:rPr>
      </w:pPr>
      <w:r w:rsidRPr="000676CC">
        <w:rPr>
          <w:rFonts w:ascii="Calibri" w:eastAsia="Times New Roman" w:hAnsi="Calibri" w:cs="Calibri"/>
          <w:color w:val="242424"/>
          <w:kern w:val="0"/>
          <w14:ligatures w14:val="none"/>
        </w:rPr>
        <w:t>Pittsylvania County Planning Commission recommended denial of the rezoning request to the Board of Supervisors</w:t>
      </w:r>
      <w:r>
        <w:rPr>
          <w:rFonts w:ascii="Calibri" w:eastAsia="Times New Roman" w:hAnsi="Calibri" w:cs="Calibri"/>
          <w:color w:val="242424"/>
          <w:kern w:val="0"/>
          <w14:ligatures w14:val="none"/>
        </w:rPr>
        <w:t>.</w:t>
      </w:r>
    </w:p>
    <w:p w14:paraId="5A409F18" w14:textId="04B3CA78" w:rsidR="00405349" w:rsidRPr="000676CC" w:rsidRDefault="000676CC" w:rsidP="00405349">
      <w:pPr>
        <w:shd w:val="clear" w:color="auto" w:fill="FFFFFF"/>
        <w:spacing w:after="0" w:line="276" w:lineRule="atLeast"/>
        <w:ind w:firstLine="720"/>
        <w:textAlignment w:val="baseline"/>
        <w:rPr>
          <w:rFonts w:ascii="Calibri" w:eastAsia="Times New Roman" w:hAnsi="Calibri" w:cs="Calibri"/>
          <w:color w:val="242424"/>
          <w:kern w:val="0"/>
          <w14:ligatures w14:val="none"/>
        </w:rPr>
      </w:pPr>
      <w:r w:rsidRPr="000676CC">
        <w:rPr>
          <w:rFonts w:ascii="Calibri" w:eastAsia="Times New Roman" w:hAnsi="Calibri" w:cs="Calibri"/>
          <w:color w:val="242424"/>
          <w:kern w:val="0"/>
          <w14:ligatures w14:val="none"/>
        </w:rPr>
        <w:t xml:space="preserve"> </w:t>
      </w:r>
    </w:p>
    <w:p w14:paraId="1C892D7F" w14:textId="190E559F" w:rsidR="000676CC" w:rsidRPr="000676CC" w:rsidRDefault="00405349" w:rsidP="000676CC">
      <w:pPr>
        <w:shd w:val="clear" w:color="auto" w:fill="FFFFFF"/>
        <w:spacing w:after="0" w:line="276" w:lineRule="atLeast"/>
        <w:ind w:left="720"/>
        <w:textAlignment w:val="baseline"/>
        <w:rPr>
          <w:rFonts w:ascii="Calibri" w:eastAsia="Times New Roman" w:hAnsi="Calibri" w:cs="Calibri"/>
          <w:color w:val="242424"/>
          <w:kern w:val="0"/>
          <w14:ligatures w14:val="none"/>
        </w:rPr>
      </w:pPr>
      <w:r w:rsidRPr="00405349">
        <w:rPr>
          <w:rFonts w:ascii="Calibri" w:eastAsia="Times New Roman" w:hAnsi="Calibri" w:cs="Calibri"/>
          <w:color w:val="242424"/>
          <w:kern w:val="0"/>
          <w14:ligatures w14:val="none"/>
        </w:rPr>
        <w:t> 6.</w:t>
      </w:r>
      <w:r w:rsidRPr="00405349">
        <w:rPr>
          <w:rFonts w:ascii="Times New Roman" w:eastAsia="Times New Roman" w:hAnsi="Times New Roman" w:cs="Times New Roman"/>
          <w:color w:val="242424"/>
          <w:kern w:val="0"/>
          <w:sz w:val="14"/>
          <w:szCs w:val="14"/>
          <w:bdr w:val="none" w:sz="0" w:space="0" w:color="auto" w:frame="1"/>
          <w14:ligatures w14:val="none"/>
        </w:rPr>
        <w:t>      </w:t>
      </w:r>
      <w:r w:rsidRPr="00405349">
        <w:rPr>
          <w:rFonts w:ascii="Calibri" w:eastAsia="Times New Roman" w:hAnsi="Calibri" w:cs="Calibri"/>
          <w:color w:val="242424"/>
          <w:kern w:val="0"/>
          <w14:ligatures w14:val="none"/>
        </w:rPr>
        <w:t xml:space="preserve">TLAC Updates </w:t>
      </w:r>
      <w:r w:rsidR="006F35E1" w:rsidRPr="00405349">
        <w:rPr>
          <w:rFonts w:ascii="Calibri" w:eastAsia="Times New Roman" w:hAnsi="Calibri" w:cs="Calibri"/>
          <w:color w:val="242424"/>
          <w:kern w:val="0"/>
          <w14:ligatures w14:val="none"/>
        </w:rPr>
        <w:t>- Charlie</w:t>
      </w:r>
      <w:r w:rsidR="000676CC">
        <w:rPr>
          <w:rFonts w:ascii="Calibri" w:eastAsia="Times New Roman" w:hAnsi="Calibri" w:cs="Calibri"/>
          <w:color w:val="242424"/>
          <w:kern w:val="0"/>
          <w14:ligatures w14:val="none"/>
        </w:rPr>
        <w:t xml:space="preserve"> Hamilton (attended for Roy </w:t>
      </w:r>
      <w:r w:rsidR="006D6517">
        <w:rPr>
          <w:rFonts w:ascii="Calibri" w:eastAsia="Times New Roman" w:hAnsi="Calibri" w:cs="Calibri"/>
          <w:color w:val="242424"/>
          <w:kern w:val="0"/>
          <w14:ligatures w14:val="none"/>
        </w:rPr>
        <w:t xml:space="preserve">Kelley) </w:t>
      </w:r>
      <w:r w:rsidR="006D6517" w:rsidRPr="000676CC">
        <w:rPr>
          <w:rFonts w:ascii="Calibri" w:eastAsia="Times New Roman" w:hAnsi="Calibri" w:cs="Calibri"/>
          <w:color w:val="242424"/>
          <w:kern w:val="0"/>
          <w14:ligatures w14:val="none"/>
        </w:rPr>
        <w:t>TLAC</w:t>
      </w:r>
      <w:r w:rsidR="000676CC" w:rsidRPr="000676CC">
        <w:rPr>
          <w:rFonts w:ascii="Calibri" w:eastAsia="Times New Roman" w:hAnsi="Calibri" w:cs="Calibri"/>
          <w:color w:val="242424"/>
          <w:kern w:val="0"/>
          <w14:ligatures w14:val="none"/>
        </w:rPr>
        <w:t xml:space="preserve"> 8 April </w:t>
      </w:r>
      <w:r w:rsidR="007757CF">
        <w:rPr>
          <w:rFonts w:ascii="Calibri" w:eastAsia="Times New Roman" w:hAnsi="Calibri" w:cs="Calibri"/>
          <w:color w:val="242424"/>
          <w:kern w:val="0"/>
          <w14:ligatures w14:val="none"/>
        </w:rPr>
        <w:t>2025</w:t>
      </w:r>
    </w:p>
    <w:p w14:paraId="55A32073" w14:textId="1DBACE10" w:rsidR="000676CC" w:rsidRPr="000676CC" w:rsidRDefault="000676CC" w:rsidP="000676CC">
      <w:pPr>
        <w:shd w:val="clear" w:color="auto" w:fill="FFFFFF"/>
        <w:spacing w:after="0" w:line="276" w:lineRule="atLeast"/>
        <w:ind w:left="720"/>
        <w:textAlignment w:val="baseline"/>
        <w:rPr>
          <w:rFonts w:ascii="Calibri" w:eastAsia="Times New Roman" w:hAnsi="Calibri" w:cs="Calibri"/>
          <w:color w:val="242424"/>
          <w:kern w:val="0"/>
          <w14:ligatures w14:val="none"/>
        </w:rPr>
      </w:pPr>
      <w:r w:rsidRPr="000676CC">
        <w:rPr>
          <w:rFonts w:ascii="Calibri" w:eastAsia="Times New Roman" w:hAnsi="Calibri" w:cs="Calibri"/>
          <w:color w:val="242424"/>
          <w:kern w:val="0"/>
          <w14:ligatures w14:val="none"/>
        </w:rPr>
        <w:t>Summary:</w:t>
      </w:r>
    </w:p>
    <w:p w14:paraId="6E20C845" w14:textId="77777777" w:rsidR="000676CC" w:rsidRPr="000676CC" w:rsidRDefault="000676CC" w:rsidP="000676CC">
      <w:pPr>
        <w:shd w:val="clear" w:color="auto" w:fill="FFFFFF"/>
        <w:spacing w:after="0" w:line="276" w:lineRule="atLeast"/>
        <w:ind w:left="720"/>
        <w:textAlignment w:val="baseline"/>
        <w:rPr>
          <w:rFonts w:ascii="Calibri" w:eastAsia="Times New Roman" w:hAnsi="Calibri" w:cs="Calibri"/>
          <w:color w:val="242424"/>
          <w:kern w:val="0"/>
          <w14:ligatures w14:val="none"/>
        </w:rPr>
      </w:pPr>
      <w:r w:rsidRPr="000676CC">
        <w:rPr>
          <w:rFonts w:ascii="Calibri" w:eastAsia="Times New Roman" w:hAnsi="Calibri" w:cs="Calibri"/>
          <w:color w:val="242424"/>
          <w:kern w:val="0"/>
          <w14:ligatures w14:val="none"/>
        </w:rPr>
        <w:t>Elections (all approved):</w:t>
      </w:r>
    </w:p>
    <w:p w14:paraId="7AAFFFDD" w14:textId="0DF0A8E6" w:rsidR="000676CC" w:rsidRPr="000676CC" w:rsidRDefault="000676CC" w:rsidP="007757CF">
      <w:pPr>
        <w:shd w:val="clear" w:color="auto" w:fill="FFFFFF"/>
        <w:spacing w:after="0" w:line="276" w:lineRule="atLeast"/>
        <w:ind w:left="1440"/>
        <w:textAlignment w:val="baseline"/>
        <w:rPr>
          <w:rFonts w:ascii="Calibri" w:eastAsia="Times New Roman" w:hAnsi="Calibri" w:cs="Calibri"/>
          <w:color w:val="242424"/>
          <w:kern w:val="0"/>
          <w14:ligatures w14:val="none"/>
        </w:rPr>
      </w:pPr>
      <w:r w:rsidRPr="000676CC">
        <w:rPr>
          <w:rFonts w:ascii="Calibri" w:eastAsia="Times New Roman" w:hAnsi="Calibri" w:cs="Calibri"/>
          <w:color w:val="242424"/>
          <w:kern w:val="0"/>
          <w14:ligatures w14:val="none"/>
        </w:rPr>
        <w:t xml:space="preserve">1. April 8, </w:t>
      </w:r>
      <w:r w:rsidR="006F35E1" w:rsidRPr="000676CC">
        <w:rPr>
          <w:rFonts w:ascii="Calibri" w:eastAsia="Times New Roman" w:hAnsi="Calibri" w:cs="Calibri"/>
          <w:color w:val="242424"/>
          <w:kern w:val="0"/>
          <w14:ligatures w14:val="none"/>
        </w:rPr>
        <w:t>2025,</w:t>
      </w:r>
      <w:r w:rsidRPr="000676CC">
        <w:rPr>
          <w:rFonts w:ascii="Calibri" w:eastAsia="Times New Roman" w:hAnsi="Calibri" w:cs="Calibri"/>
          <w:color w:val="242424"/>
          <w:kern w:val="0"/>
          <w14:ligatures w14:val="none"/>
        </w:rPr>
        <w:t xml:space="preserve"> Consideration of Appointment of Leesville Lake Association (LLA) Representative</w:t>
      </w:r>
    </w:p>
    <w:p w14:paraId="4CF7CAC7" w14:textId="77777777" w:rsidR="000676CC" w:rsidRPr="000676CC" w:rsidRDefault="000676CC" w:rsidP="007757CF">
      <w:pPr>
        <w:shd w:val="clear" w:color="auto" w:fill="FFFFFF"/>
        <w:spacing w:after="0" w:line="276" w:lineRule="atLeast"/>
        <w:ind w:left="1440"/>
        <w:textAlignment w:val="baseline"/>
        <w:rPr>
          <w:rFonts w:ascii="Calibri" w:eastAsia="Times New Roman" w:hAnsi="Calibri" w:cs="Calibri"/>
          <w:color w:val="242424"/>
          <w:kern w:val="0"/>
          <w14:ligatures w14:val="none"/>
        </w:rPr>
      </w:pPr>
      <w:r w:rsidRPr="000676CC">
        <w:rPr>
          <w:rFonts w:ascii="Calibri" w:eastAsia="Times New Roman" w:hAnsi="Calibri" w:cs="Calibri"/>
          <w:color w:val="242424"/>
          <w:kern w:val="0"/>
          <w14:ligatures w14:val="none"/>
        </w:rPr>
        <w:t>TLAC Board of Directors to appoint the LLA Representative annually. Staff requests that LLA President, Roy Kelley be reappointed for 2025. This appointment will be through January 31, 2026.</w:t>
      </w:r>
    </w:p>
    <w:p w14:paraId="592B1A1F" w14:textId="71792741" w:rsidR="000676CC" w:rsidRPr="000676CC" w:rsidRDefault="000676CC" w:rsidP="007757CF">
      <w:pPr>
        <w:shd w:val="clear" w:color="auto" w:fill="FFFFFF"/>
        <w:spacing w:after="0" w:line="276" w:lineRule="atLeast"/>
        <w:ind w:left="1440"/>
        <w:textAlignment w:val="baseline"/>
        <w:rPr>
          <w:rFonts w:ascii="Calibri" w:eastAsia="Times New Roman" w:hAnsi="Calibri" w:cs="Calibri"/>
          <w:color w:val="242424"/>
          <w:kern w:val="0"/>
          <w14:ligatures w14:val="none"/>
        </w:rPr>
      </w:pPr>
      <w:r w:rsidRPr="000676CC">
        <w:rPr>
          <w:rFonts w:ascii="Calibri" w:eastAsia="Times New Roman" w:hAnsi="Calibri" w:cs="Calibri"/>
          <w:color w:val="242424"/>
          <w:kern w:val="0"/>
          <w14:ligatures w14:val="none"/>
        </w:rPr>
        <w:t>2. April 8,2025 Consideration of Appointment of Environmental Committee and Chairman - Leesville Lake (LVL) TLAC Board of Directors to appoint the LVL Environmental Committee members annually. Appointments will be through January 31, 2026.</w:t>
      </w:r>
    </w:p>
    <w:p w14:paraId="4371EE13" w14:textId="31C1D524" w:rsidR="000676CC" w:rsidRPr="000676CC" w:rsidRDefault="000676CC" w:rsidP="007757CF">
      <w:pPr>
        <w:shd w:val="clear" w:color="auto" w:fill="FFFFFF"/>
        <w:spacing w:after="0" w:line="276" w:lineRule="atLeast"/>
        <w:ind w:left="720" w:firstLine="720"/>
        <w:textAlignment w:val="baseline"/>
        <w:rPr>
          <w:rFonts w:ascii="Calibri" w:eastAsia="Times New Roman" w:hAnsi="Calibri" w:cs="Calibri"/>
          <w:color w:val="242424"/>
          <w:kern w:val="0"/>
          <w14:ligatures w14:val="none"/>
        </w:rPr>
      </w:pPr>
      <w:r w:rsidRPr="000676CC">
        <w:rPr>
          <w:rFonts w:ascii="Calibri" w:eastAsia="Times New Roman" w:hAnsi="Calibri" w:cs="Calibri"/>
          <w:color w:val="242424"/>
          <w:kern w:val="0"/>
          <w14:ligatures w14:val="none"/>
        </w:rPr>
        <w:t>Charlie Hamilton (Chairman)</w:t>
      </w:r>
      <w:r w:rsidR="007757CF">
        <w:rPr>
          <w:rFonts w:ascii="Calibri" w:eastAsia="Times New Roman" w:hAnsi="Calibri" w:cs="Calibri"/>
          <w:color w:val="242424"/>
          <w:kern w:val="0"/>
          <w14:ligatures w14:val="none"/>
        </w:rPr>
        <w:t>, Dave Waterman</w:t>
      </w:r>
    </w:p>
    <w:p w14:paraId="04C732B6" w14:textId="2D964176" w:rsidR="000676CC" w:rsidRPr="000676CC" w:rsidRDefault="000676CC" w:rsidP="007757CF">
      <w:pPr>
        <w:shd w:val="clear" w:color="auto" w:fill="FFFFFF"/>
        <w:spacing w:after="0" w:line="276" w:lineRule="atLeast"/>
        <w:ind w:left="1440"/>
        <w:textAlignment w:val="baseline"/>
        <w:rPr>
          <w:rFonts w:ascii="Calibri" w:eastAsia="Times New Roman" w:hAnsi="Calibri" w:cs="Calibri"/>
          <w:color w:val="242424"/>
          <w:kern w:val="0"/>
          <w14:ligatures w14:val="none"/>
        </w:rPr>
      </w:pPr>
      <w:r w:rsidRPr="000676CC">
        <w:rPr>
          <w:rFonts w:ascii="Calibri" w:eastAsia="Times New Roman" w:hAnsi="Calibri" w:cs="Calibri"/>
          <w:color w:val="242424"/>
          <w:kern w:val="0"/>
          <w14:ligatures w14:val="none"/>
        </w:rPr>
        <w:t xml:space="preserve">3. April 8, </w:t>
      </w:r>
      <w:r w:rsidR="006F35E1" w:rsidRPr="000676CC">
        <w:rPr>
          <w:rFonts w:ascii="Calibri" w:eastAsia="Times New Roman" w:hAnsi="Calibri" w:cs="Calibri"/>
          <w:color w:val="242424"/>
          <w:kern w:val="0"/>
          <w14:ligatures w14:val="none"/>
        </w:rPr>
        <w:t>2025,</w:t>
      </w:r>
      <w:r w:rsidRPr="000676CC">
        <w:rPr>
          <w:rFonts w:ascii="Calibri" w:eastAsia="Times New Roman" w:hAnsi="Calibri" w:cs="Calibri"/>
          <w:color w:val="242424"/>
          <w:kern w:val="0"/>
          <w14:ligatures w14:val="none"/>
        </w:rPr>
        <w:t xml:space="preserve"> Consideration of Appointment of Navigation Committee and Chairman - Leesville Lake (LVL) TLAC Board of Directors to appoint the LVL Navigation Committee members</w:t>
      </w:r>
    </w:p>
    <w:p w14:paraId="60A0E7E4" w14:textId="63F60DB8" w:rsidR="000676CC" w:rsidRPr="000676CC" w:rsidRDefault="000676CC" w:rsidP="007757CF">
      <w:pPr>
        <w:shd w:val="clear" w:color="auto" w:fill="FFFFFF"/>
        <w:spacing w:after="0" w:line="276" w:lineRule="atLeast"/>
        <w:ind w:left="720" w:firstLine="720"/>
        <w:textAlignment w:val="baseline"/>
        <w:rPr>
          <w:rFonts w:ascii="Calibri" w:eastAsia="Times New Roman" w:hAnsi="Calibri" w:cs="Calibri"/>
          <w:color w:val="242424"/>
          <w:kern w:val="0"/>
          <w14:ligatures w14:val="none"/>
        </w:rPr>
      </w:pPr>
      <w:r w:rsidRPr="000676CC">
        <w:rPr>
          <w:rFonts w:ascii="Calibri" w:eastAsia="Times New Roman" w:hAnsi="Calibri" w:cs="Calibri"/>
          <w:color w:val="242424"/>
          <w:kern w:val="0"/>
          <w14:ligatures w14:val="none"/>
        </w:rPr>
        <w:t>Glenn Coleman (Chairman)</w:t>
      </w:r>
      <w:r w:rsidR="007757CF">
        <w:rPr>
          <w:rFonts w:ascii="Calibri" w:eastAsia="Times New Roman" w:hAnsi="Calibri" w:cs="Calibri"/>
          <w:color w:val="242424"/>
          <w:kern w:val="0"/>
          <w14:ligatures w14:val="none"/>
        </w:rPr>
        <w:t xml:space="preserve"> </w:t>
      </w:r>
      <w:r w:rsidRPr="000676CC">
        <w:rPr>
          <w:rFonts w:ascii="Calibri" w:eastAsia="Times New Roman" w:hAnsi="Calibri" w:cs="Calibri"/>
          <w:color w:val="242424"/>
          <w:kern w:val="0"/>
          <w14:ligatures w14:val="none"/>
        </w:rPr>
        <w:t>Joe Humphrey</w:t>
      </w:r>
      <w:r w:rsidR="007757CF">
        <w:rPr>
          <w:rFonts w:ascii="Calibri" w:eastAsia="Times New Roman" w:hAnsi="Calibri" w:cs="Calibri"/>
          <w:color w:val="242424"/>
          <w:kern w:val="0"/>
          <w14:ligatures w14:val="none"/>
        </w:rPr>
        <w:t xml:space="preserve">, </w:t>
      </w:r>
      <w:r w:rsidRPr="000676CC">
        <w:rPr>
          <w:rFonts w:ascii="Calibri" w:eastAsia="Times New Roman" w:hAnsi="Calibri" w:cs="Calibri"/>
          <w:color w:val="242424"/>
          <w:kern w:val="0"/>
          <w14:ligatures w14:val="none"/>
        </w:rPr>
        <w:t>Dick Grabowski</w:t>
      </w:r>
      <w:r w:rsidR="007757CF">
        <w:rPr>
          <w:rFonts w:ascii="Calibri" w:eastAsia="Times New Roman" w:hAnsi="Calibri" w:cs="Calibri"/>
          <w:color w:val="242424"/>
          <w:kern w:val="0"/>
          <w14:ligatures w14:val="none"/>
        </w:rPr>
        <w:t xml:space="preserve"> and </w:t>
      </w:r>
      <w:r w:rsidRPr="000676CC">
        <w:rPr>
          <w:rFonts w:ascii="Calibri" w:eastAsia="Times New Roman" w:hAnsi="Calibri" w:cs="Calibri"/>
          <w:color w:val="242424"/>
          <w:kern w:val="0"/>
          <w14:ligatures w14:val="none"/>
        </w:rPr>
        <w:t>Gary Dalton</w:t>
      </w:r>
      <w:r w:rsidR="007757CF">
        <w:rPr>
          <w:rFonts w:ascii="Calibri" w:eastAsia="Times New Roman" w:hAnsi="Calibri" w:cs="Calibri"/>
          <w:color w:val="242424"/>
          <w:kern w:val="0"/>
          <w14:ligatures w14:val="none"/>
        </w:rPr>
        <w:t>.</w:t>
      </w:r>
    </w:p>
    <w:p w14:paraId="17ECF776" w14:textId="77777777" w:rsidR="000676CC" w:rsidRPr="000676CC" w:rsidRDefault="000676CC" w:rsidP="000676CC">
      <w:pPr>
        <w:shd w:val="clear" w:color="auto" w:fill="FFFFFF"/>
        <w:spacing w:after="0" w:line="276" w:lineRule="atLeast"/>
        <w:ind w:left="720"/>
        <w:textAlignment w:val="baseline"/>
        <w:rPr>
          <w:rFonts w:ascii="Calibri" w:eastAsia="Times New Roman" w:hAnsi="Calibri" w:cs="Calibri"/>
          <w:color w:val="242424"/>
          <w:kern w:val="0"/>
          <w14:ligatures w14:val="none"/>
        </w:rPr>
      </w:pPr>
      <w:r w:rsidRPr="000676CC">
        <w:rPr>
          <w:rFonts w:ascii="Calibri" w:eastAsia="Times New Roman" w:hAnsi="Calibri" w:cs="Calibri"/>
          <w:color w:val="242424"/>
          <w:kern w:val="0"/>
          <w14:ligatures w14:val="none"/>
        </w:rPr>
        <w:t>Wake Education Update</w:t>
      </w:r>
    </w:p>
    <w:p w14:paraId="78DE3757" w14:textId="6B257F7F" w:rsidR="000676CC" w:rsidRDefault="007F0659" w:rsidP="000676CC">
      <w:pPr>
        <w:shd w:val="clear" w:color="auto" w:fill="FFFFFF"/>
        <w:spacing w:after="0" w:line="276" w:lineRule="atLeast"/>
        <w:ind w:left="720"/>
        <w:textAlignment w:val="baseline"/>
        <w:rPr>
          <w:rFonts w:ascii="Calibri" w:eastAsia="Times New Roman" w:hAnsi="Calibri" w:cs="Calibri"/>
          <w:color w:val="242424"/>
          <w:kern w:val="0"/>
          <w14:ligatures w14:val="none"/>
        </w:rPr>
      </w:pPr>
      <w:r>
        <w:rPr>
          <w:rFonts w:ascii="Calibri" w:eastAsia="Times New Roman" w:hAnsi="Calibri" w:cs="Calibri"/>
          <w:color w:val="242424"/>
          <w:kern w:val="0"/>
          <w14:ligatures w14:val="none"/>
        </w:rPr>
        <w:t>Below</w:t>
      </w:r>
      <w:r w:rsidR="00AA3765">
        <w:rPr>
          <w:rFonts w:ascii="Calibri" w:eastAsia="Times New Roman" w:hAnsi="Calibri" w:cs="Calibri"/>
          <w:color w:val="242424"/>
          <w:kern w:val="0"/>
          <w14:ligatures w14:val="none"/>
        </w:rPr>
        <w:t xml:space="preserve"> </w:t>
      </w:r>
      <w:r w:rsidR="000676CC" w:rsidRPr="000676CC">
        <w:rPr>
          <w:rFonts w:ascii="Calibri" w:eastAsia="Times New Roman" w:hAnsi="Calibri" w:cs="Calibri"/>
          <w:color w:val="242424"/>
          <w:kern w:val="0"/>
          <w14:ligatures w14:val="none"/>
        </w:rPr>
        <w:t>is purported to be our (LLA) final recommended safe towed watersports operating area.</w:t>
      </w:r>
      <w:r w:rsidR="007757CF">
        <w:rPr>
          <w:rFonts w:ascii="Calibri" w:eastAsia="Times New Roman" w:hAnsi="Calibri" w:cs="Calibri"/>
          <w:color w:val="242424"/>
          <w:kern w:val="0"/>
          <w14:ligatures w14:val="none"/>
        </w:rPr>
        <w:t xml:space="preserve"> </w:t>
      </w:r>
    </w:p>
    <w:p w14:paraId="454508E4" w14:textId="0CE90438" w:rsidR="0013342B" w:rsidRPr="000676CC" w:rsidRDefault="005A5E11" w:rsidP="000676CC">
      <w:pPr>
        <w:shd w:val="clear" w:color="auto" w:fill="FFFFFF"/>
        <w:spacing w:after="0" w:line="276" w:lineRule="atLeast"/>
        <w:ind w:left="720"/>
        <w:textAlignment w:val="baseline"/>
        <w:rPr>
          <w:rFonts w:ascii="Calibri" w:eastAsia="Times New Roman" w:hAnsi="Calibri" w:cs="Calibri"/>
          <w:color w:val="FF0000"/>
          <w:kern w:val="0"/>
          <w14:ligatures w14:val="none"/>
        </w:rPr>
      </w:pPr>
      <w:r>
        <w:rPr>
          <w:rFonts w:ascii="Calibri" w:eastAsia="Times New Roman" w:hAnsi="Calibri" w:cs="Calibri"/>
          <w:noProof/>
          <w:color w:val="FF0000"/>
          <w:kern w:val="0"/>
        </w:rPr>
        <w:drawing>
          <wp:inline distT="0" distB="0" distL="0" distR="0" wp14:anchorId="62538ED1" wp14:editId="7EBF7415">
            <wp:extent cx="5852160" cy="4389120"/>
            <wp:effectExtent l="7620" t="0" r="3810" b="3810"/>
            <wp:docPr id="835112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112495" name="Picture 835112495"/>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5852160" cy="4389120"/>
                    </a:xfrm>
                    <a:prstGeom prst="rect">
                      <a:avLst/>
                    </a:prstGeom>
                  </pic:spPr>
                </pic:pic>
              </a:graphicData>
            </a:graphic>
          </wp:inline>
        </w:drawing>
      </w:r>
    </w:p>
    <w:p w14:paraId="45828CFA" w14:textId="77777777" w:rsidR="00AA3765" w:rsidRDefault="00AA3765" w:rsidP="000676CC">
      <w:pPr>
        <w:shd w:val="clear" w:color="auto" w:fill="FFFFFF"/>
        <w:spacing w:after="0" w:line="276" w:lineRule="atLeast"/>
        <w:ind w:left="720"/>
        <w:textAlignment w:val="baseline"/>
        <w:rPr>
          <w:rFonts w:ascii="Calibri" w:eastAsia="Times New Roman" w:hAnsi="Calibri" w:cs="Calibri"/>
          <w:color w:val="242424"/>
          <w:kern w:val="0"/>
          <w14:ligatures w14:val="none"/>
        </w:rPr>
      </w:pPr>
    </w:p>
    <w:p w14:paraId="016C24A1" w14:textId="1899208D" w:rsidR="000676CC" w:rsidRPr="000676CC" w:rsidRDefault="000676CC" w:rsidP="000676CC">
      <w:pPr>
        <w:shd w:val="clear" w:color="auto" w:fill="FFFFFF"/>
        <w:spacing w:after="0" w:line="276" w:lineRule="atLeast"/>
        <w:ind w:left="720"/>
        <w:textAlignment w:val="baseline"/>
        <w:rPr>
          <w:rFonts w:ascii="Calibri" w:eastAsia="Times New Roman" w:hAnsi="Calibri" w:cs="Calibri"/>
          <w:color w:val="242424"/>
          <w:kern w:val="0"/>
          <w14:ligatures w14:val="none"/>
        </w:rPr>
      </w:pPr>
      <w:r w:rsidRPr="000676CC">
        <w:rPr>
          <w:rFonts w:ascii="Calibri" w:eastAsia="Times New Roman" w:hAnsi="Calibri" w:cs="Calibri"/>
          <w:color w:val="242424"/>
          <w:kern w:val="0"/>
          <w14:ligatures w14:val="none"/>
        </w:rPr>
        <w:t>LLA report</w:t>
      </w:r>
      <w:r w:rsidR="007757CF">
        <w:rPr>
          <w:rFonts w:ascii="Calibri" w:eastAsia="Times New Roman" w:hAnsi="Calibri" w:cs="Calibri"/>
          <w:color w:val="242424"/>
          <w:kern w:val="0"/>
          <w14:ligatures w14:val="none"/>
        </w:rPr>
        <w:t xml:space="preserve"> - </w:t>
      </w:r>
      <w:r w:rsidRPr="000676CC">
        <w:rPr>
          <w:rFonts w:ascii="Calibri" w:eastAsia="Times New Roman" w:hAnsi="Calibri" w:cs="Calibri"/>
          <w:color w:val="242424"/>
          <w:kern w:val="0"/>
          <w14:ligatures w14:val="none"/>
        </w:rPr>
        <w:t>APCo had two reps at the meeting (temporary replacements for Neil Holtshauser who took a city position in Galax, Va) Brian Ellinwood, and Brannon Littleton</w:t>
      </w:r>
      <w:r w:rsidR="007757CF">
        <w:rPr>
          <w:rFonts w:ascii="Calibri" w:eastAsia="Times New Roman" w:hAnsi="Calibri" w:cs="Calibri"/>
          <w:color w:val="242424"/>
          <w:kern w:val="0"/>
          <w14:ligatures w14:val="none"/>
        </w:rPr>
        <w:t xml:space="preserve">.  </w:t>
      </w:r>
      <w:r w:rsidRPr="000676CC">
        <w:rPr>
          <w:rFonts w:ascii="Calibri" w:eastAsia="Times New Roman" w:hAnsi="Calibri" w:cs="Calibri"/>
          <w:color w:val="242424"/>
          <w:kern w:val="0"/>
          <w14:ligatures w14:val="none"/>
        </w:rPr>
        <w:t>Brannon reports that the Army Corps of Engineers has pulled the Debris Diversion Device application in order to do a navigational study (sometime in 2026). This will delay the timeline for installation by at least a year. I asked for the Army Corps of Engineers letter of determination</w:t>
      </w:r>
      <w:r w:rsidR="007757CF">
        <w:rPr>
          <w:rFonts w:ascii="Calibri" w:eastAsia="Times New Roman" w:hAnsi="Calibri" w:cs="Calibri"/>
          <w:color w:val="242424"/>
          <w:kern w:val="0"/>
          <w14:ligatures w14:val="none"/>
        </w:rPr>
        <w:t>.</w:t>
      </w:r>
    </w:p>
    <w:p w14:paraId="2CC5E259" w14:textId="77777777" w:rsidR="000676CC" w:rsidRPr="000676CC" w:rsidRDefault="000676CC" w:rsidP="000676CC">
      <w:pPr>
        <w:shd w:val="clear" w:color="auto" w:fill="FFFFFF"/>
        <w:spacing w:after="0" w:line="276" w:lineRule="atLeast"/>
        <w:ind w:left="720"/>
        <w:textAlignment w:val="baseline"/>
        <w:rPr>
          <w:rFonts w:ascii="Calibri" w:eastAsia="Times New Roman" w:hAnsi="Calibri" w:cs="Calibri"/>
          <w:color w:val="242424"/>
          <w:kern w:val="0"/>
          <w14:ligatures w14:val="none"/>
        </w:rPr>
      </w:pPr>
      <w:r w:rsidRPr="000676CC">
        <w:rPr>
          <w:rFonts w:ascii="Calibri" w:eastAsia="Times New Roman" w:hAnsi="Calibri" w:cs="Calibri"/>
          <w:color w:val="242424"/>
          <w:kern w:val="0"/>
          <w14:ligatures w14:val="none"/>
        </w:rPr>
        <w:t>APCo received notification of the Joint Permit Application (JPA) withdrawal not via letter, but with an internal email from USACE staff to the AEP Environmental Manager who has been assisting with the permit process.</w:t>
      </w:r>
    </w:p>
    <w:p w14:paraId="3E892A1A" w14:textId="77777777" w:rsidR="000676CC" w:rsidRPr="000676CC" w:rsidRDefault="000676CC" w:rsidP="000676CC">
      <w:pPr>
        <w:shd w:val="clear" w:color="auto" w:fill="FFFFFF"/>
        <w:spacing w:after="0" w:line="276" w:lineRule="atLeast"/>
        <w:ind w:left="720"/>
        <w:textAlignment w:val="baseline"/>
        <w:rPr>
          <w:rFonts w:ascii="Calibri" w:eastAsia="Times New Roman" w:hAnsi="Calibri" w:cs="Calibri"/>
          <w:color w:val="242424"/>
          <w:kern w:val="0"/>
          <w14:ligatures w14:val="none"/>
        </w:rPr>
      </w:pPr>
      <w:r w:rsidRPr="000676CC">
        <w:rPr>
          <w:rFonts w:ascii="Calibri" w:eastAsia="Times New Roman" w:hAnsi="Calibri" w:cs="Calibri"/>
          <w:color w:val="242424"/>
          <w:kern w:val="0"/>
          <w14:ligatures w14:val="none"/>
        </w:rPr>
        <w:t>On January 27th, 2025, APCo received a request from USACE to conduct a navigational study to evaluate the impact of the project to navigation on the Pigg River. On February 25th APCo received the notification email informing us that the JPA would be administratively withdrawn effective February 27th.</w:t>
      </w:r>
    </w:p>
    <w:p w14:paraId="2F210E83" w14:textId="77777777" w:rsidR="000676CC" w:rsidRPr="000676CC" w:rsidRDefault="000676CC" w:rsidP="000676CC">
      <w:pPr>
        <w:shd w:val="clear" w:color="auto" w:fill="FFFFFF"/>
        <w:spacing w:after="0" w:line="276" w:lineRule="atLeast"/>
        <w:ind w:left="720"/>
        <w:textAlignment w:val="baseline"/>
        <w:rPr>
          <w:rFonts w:ascii="Calibri" w:eastAsia="Times New Roman" w:hAnsi="Calibri" w:cs="Calibri"/>
          <w:color w:val="242424"/>
          <w:kern w:val="0"/>
          <w14:ligatures w14:val="none"/>
        </w:rPr>
      </w:pPr>
      <w:r w:rsidRPr="000676CC">
        <w:rPr>
          <w:rFonts w:ascii="Calibri" w:eastAsia="Times New Roman" w:hAnsi="Calibri" w:cs="Calibri"/>
          <w:color w:val="242424"/>
          <w:kern w:val="0"/>
          <w14:ligatures w14:val="none"/>
        </w:rPr>
        <w:t>APCo will develop a more detailed communication concerning the status of the Pigg River Debris project and share that with LLA and others in the coming weeks.</w:t>
      </w:r>
    </w:p>
    <w:p w14:paraId="22367854" w14:textId="77777777" w:rsidR="000676CC" w:rsidRPr="000676CC" w:rsidRDefault="000676CC" w:rsidP="000676CC">
      <w:pPr>
        <w:shd w:val="clear" w:color="auto" w:fill="FFFFFF"/>
        <w:spacing w:after="0" w:line="276" w:lineRule="atLeast"/>
        <w:ind w:left="720"/>
        <w:textAlignment w:val="baseline"/>
        <w:rPr>
          <w:rFonts w:ascii="Calibri" w:eastAsia="Times New Roman" w:hAnsi="Calibri" w:cs="Calibri"/>
          <w:color w:val="242424"/>
          <w:kern w:val="0"/>
          <w14:ligatures w14:val="none"/>
        </w:rPr>
      </w:pPr>
      <w:r w:rsidRPr="000676CC">
        <w:rPr>
          <w:rFonts w:ascii="Calibri" w:eastAsia="Times New Roman" w:hAnsi="Calibri" w:cs="Calibri"/>
          <w:color w:val="242424"/>
          <w:kern w:val="0"/>
          <w14:ligatures w14:val="none"/>
        </w:rPr>
        <w:t>APCo report</w:t>
      </w:r>
    </w:p>
    <w:p w14:paraId="1858A83B" w14:textId="77777777" w:rsidR="007757CF" w:rsidRDefault="000676CC" w:rsidP="000676CC">
      <w:pPr>
        <w:shd w:val="clear" w:color="auto" w:fill="FFFFFF"/>
        <w:spacing w:after="0" w:line="276" w:lineRule="atLeast"/>
        <w:ind w:left="720"/>
        <w:textAlignment w:val="baseline"/>
        <w:rPr>
          <w:rFonts w:ascii="Calibri" w:eastAsia="Times New Roman" w:hAnsi="Calibri" w:cs="Calibri"/>
          <w:color w:val="242424"/>
          <w:kern w:val="0"/>
          <w14:ligatures w14:val="none"/>
        </w:rPr>
      </w:pPr>
      <w:r w:rsidRPr="000676CC">
        <w:rPr>
          <w:rFonts w:ascii="Calibri" w:eastAsia="Times New Roman" w:hAnsi="Calibri" w:cs="Calibri"/>
          <w:color w:val="242424"/>
          <w:kern w:val="0"/>
          <w14:ligatures w14:val="none"/>
        </w:rPr>
        <w:t>APCo reports the new Shoreline Management Plan is now posted on their website.</w:t>
      </w:r>
    </w:p>
    <w:p w14:paraId="1EB305F6" w14:textId="1C3A9C81" w:rsidR="000676CC" w:rsidRDefault="007757CF" w:rsidP="000676CC">
      <w:pPr>
        <w:shd w:val="clear" w:color="auto" w:fill="FFFFFF"/>
        <w:spacing w:after="0" w:line="276" w:lineRule="atLeast"/>
        <w:ind w:left="720"/>
        <w:textAlignment w:val="baseline"/>
        <w:rPr>
          <w:rFonts w:ascii="Calibri" w:eastAsia="Times New Roman" w:hAnsi="Calibri" w:cs="Calibri"/>
          <w:color w:val="242424"/>
          <w:kern w:val="0"/>
          <w14:ligatures w14:val="none"/>
        </w:rPr>
      </w:pPr>
      <w:r w:rsidRPr="007757CF">
        <w:rPr>
          <w:rFonts w:ascii="Calibri" w:eastAsia="Times New Roman" w:hAnsi="Calibri" w:cs="Calibri"/>
          <w:color w:val="242424"/>
          <w:kern w:val="0"/>
          <w14:ligatures w14:val="none"/>
        </w:rPr>
        <w:t>Next meeting June 10th 4PM.</w:t>
      </w:r>
    </w:p>
    <w:p w14:paraId="200BEFAE" w14:textId="1349A716" w:rsidR="00405349" w:rsidRPr="00405349" w:rsidRDefault="00405349" w:rsidP="000676CC">
      <w:pPr>
        <w:shd w:val="clear" w:color="auto" w:fill="FFFFFF"/>
        <w:spacing w:after="0" w:line="276" w:lineRule="atLeast"/>
        <w:ind w:left="720"/>
        <w:textAlignment w:val="baseline"/>
        <w:rPr>
          <w:rFonts w:ascii="Calibri" w:eastAsia="Times New Roman" w:hAnsi="Calibri" w:cs="Calibri"/>
          <w:color w:val="242424"/>
          <w:kern w:val="0"/>
          <w14:ligatures w14:val="none"/>
        </w:rPr>
      </w:pPr>
      <w:r w:rsidRPr="00405349">
        <w:rPr>
          <w:rFonts w:ascii="Calibri" w:eastAsia="Times New Roman" w:hAnsi="Calibri" w:cs="Calibri"/>
          <w:color w:val="242424"/>
          <w:kern w:val="0"/>
          <w14:ligatures w14:val="none"/>
        </w:rPr>
        <w:t>Neil Holthouser (APCo Shoreline Management) has resigned.  No named replacement.</w:t>
      </w:r>
    </w:p>
    <w:p w14:paraId="04F696D8" w14:textId="77777777" w:rsidR="00405349" w:rsidRPr="00405349" w:rsidRDefault="00405349" w:rsidP="000676CC">
      <w:pPr>
        <w:shd w:val="clear" w:color="auto" w:fill="FFFFFF"/>
        <w:spacing w:after="0" w:line="276" w:lineRule="atLeast"/>
        <w:ind w:left="720"/>
        <w:textAlignment w:val="baseline"/>
        <w:rPr>
          <w:rFonts w:ascii="Calibri" w:eastAsia="Times New Roman" w:hAnsi="Calibri" w:cs="Calibri"/>
          <w:color w:val="242424"/>
          <w:kern w:val="0"/>
          <w14:ligatures w14:val="none"/>
        </w:rPr>
      </w:pPr>
      <w:r w:rsidRPr="00405349">
        <w:rPr>
          <w:rFonts w:ascii="Calibri" w:eastAsia="Times New Roman" w:hAnsi="Calibri" w:cs="Calibri"/>
          <w:color w:val="242424"/>
          <w:kern w:val="0"/>
          <w14:ligatures w14:val="none"/>
        </w:rPr>
        <w:t> </w:t>
      </w:r>
    </w:p>
    <w:p w14:paraId="03058B87" w14:textId="0B9BA54D" w:rsidR="00405349" w:rsidRPr="00405349" w:rsidRDefault="00405349" w:rsidP="00405349">
      <w:pPr>
        <w:shd w:val="clear" w:color="auto" w:fill="FFFFFF"/>
        <w:spacing w:after="0" w:line="240" w:lineRule="auto"/>
        <w:textAlignment w:val="baseline"/>
        <w:rPr>
          <w:rFonts w:ascii="Calibri" w:eastAsia="Times New Roman" w:hAnsi="Calibri" w:cs="Calibri"/>
          <w:color w:val="242424"/>
          <w:kern w:val="0"/>
          <w14:ligatures w14:val="none"/>
        </w:rPr>
      </w:pPr>
      <w:r w:rsidRPr="00405349">
        <w:rPr>
          <w:rFonts w:ascii="Calibri" w:eastAsia="Times New Roman" w:hAnsi="Calibri" w:cs="Calibri"/>
          <w:color w:val="242424"/>
          <w:kern w:val="0"/>
          <w14:ligatures w14:val="none"/>
        </w:rPr>
        <w:t>7.</w:t>
      </w:r>
      <w:r w:rsidRPr="00405349">
        <w:rPr>
          <w:rFonts w:ascii="Times New Roman" w:eastAsia="Times New Roman" w:hAnsi="Times New Roman" w:cs="Times New Roman"/>
          <w:color w:val="242424"/>
          <w:kern w:val="0"/>
          <w:sz w:val="14"/>
          <w:szCs w:val="14"/>
          <w:bdr w:val="none" w:sz="0" w:space="0" w:color="auto" w:frame="1"/>
          <w14:ligatures w14:val="none"/>
        </w:rPr>
        <w:t>      </w:t>
      </w:r>
      <w:r w:rsidRPr="00405349">
        <w:rPr>
          <w:rFonts w:ascii="Calibri" w:eastAsia="Times New Roman" w:hAnsi="Calibri" w:cs="Calibri"/>
          <w:color w:val="242424"/>
          <w:kern w:val="0"/>
          <w14:ligatures w14:val="none"/>
        </w:rPr>
        <w:t>Old Business</w:t>
      </w:r>
      <w:r w:rsidR="007757CF">
        <w:rPr>
          <w:rFonts w:ascii="Calibri" w:eastAsia="Times New Roman" w:hAnsi="Calibri" w:cs="Calibri"/>
          <w:color w:val="242424"/>
          <w:kern w:val="0"/>
          <w14:ligatures w14:val="none"/>
        </w:rPr>
        <w:t xml:space="preserve"> </w:t>
      </w:r>
    </w:p>
    <w:p w14:paraId="06C67038" w14:textId="77777777" w:rsidR="00405349" w:rsidRPr="00405349" w:rsidRDefault="00405349" w:rsidP="00405349">
      <w:pPr>
        <w:shd w:val="clear" w:color="auto" w:fill="FFFFFF"/>
        <w:spacing w:after="0" w:line="240" w:lineRule="auto"/>
        <w:ind w:left="2880"/>
        <w:textAlignment w:val="baseline"/>
        <w:rPr>
          <w:rFonts w:ascii="Calibri" w:eastAsia="Times New Roman" w:hAnsi="Calibri" w:cs="Calibri"/>
          <w:color w:val="242424"/>
          <w:kern w:val="0"/>
          <w14:ligatures w14:val="none"/>
        </w:rPr>
      </w:pPr>
      <w:r w:rsidRPr="00405349">
        <w:rPr>
          <w:rFonts w:ascii="Calibri" w:eastAsia="Times New Roman" w:hAnsi="Calibri" w:cs="Calibri"/>
          <w:color w:val="242424"/>
          <w:kern w:val="0"/>
          <w14:ligatures w14:val="none"/>
        </w:rPr>
        <w:t> </w:t>
      </w:r>
    </w:p>
    <w:p w14:paraId="05CBD457" w14:textId="77777777" w:rsidR="00405349" w:rsidRPr="00405349" w:rsidRDefault="00405349" w:rsidP="00405349">
      <w:pPr>
        <w:shd w:val="clear" w:color="auto" w:fill="FFFFFF"/>
        <w:spacing w:after="0" w:line="240" w:lineRule="auto"/>
        <w:textAlignment w:val="baseline"/>
        <w:rPr>
          <w:rFonts w:ascii="Calibri" w:eastAsia="Times New Roman" w:hAnsi="Calibri" w:cs="Calibri"/>
          <w:color w:val="242424"/>
          <w:kern w:val="0"/>
          <w14:ligatures w14:val="none"/>
        </w:rPr>
      </w:pPr>
      <w:r w:rsidRPr="00405349">
        <w:rPr>
          <w:rFonts w:ascii="Calibri" w:eastAsia="Times New Roman" w:hAnsi="Calibri" w:cs="Calibri"/>
          <w:color w:val="242424"/>
          <w:kern w:val="0"/>
          <w14:ligatures w14:val="none"/>
        </w:rPr>
        <w:t>8.</w:t>
      </w:r>
      <w:r w:rsidRPr="00405349">
        <w:rPr>
          <w:rFonts w:ascii="Times New Roman" w:eastAsia="Times New Roman" w:hAnsi="Times New Roman" w:cs="Times New Roman"/>
          <w:color w:val="242424"/>
          <w:kern w:val="0"/>
          <w:sz w:val="14"/>
          <w:szCs w:val="14"/>
          <w:bdr w:val="none" w:sz="0" w:space="0" w:color="auto" w:frame="1"/>
          <w14:ligatures w14:val="none"/>
        </w:rPr>
        <w:t>      </w:t>
      </w:r>
      <w:r w:rsidRPr="00405349">
        <w:rPr>
          <w:rFonts w:ascii="Calibri" w:eastAsia="Times New Roman" w:hAnsi="Calibri" w:cs="Calibri"/>
          <w:color w:val="242424"/>
          <w:kern w:val="0"/>
          <w14:ligatures w14:val="none"/>
        </w:rPr>
        <w:t>New Business</w:t>
      </w:r>
    </w:p>
    <w:p w14:paraId="779DB65B" w14:textId="77777777" w:rsidR="00405349" w:rsidRPr="00405349" w:rsidRDefault="00405349" w:rsidP="00405349">
      <w:pPr>
        <w:shd w:val="clear" w:color="auto" w:fill="FFFFFF"/>
        <w:spacing w:after="0" w:line="240" w:lineRule="auto"/>
        <w:ind w:left="720"/>
        <w:textAlignment w:val="baseline"/>
        <w:rPr>
          <w:rFonts w:ascii="Calibri" w:eastAsia="Times New Roman" w:hAnsi="Calibri" w:cs="Calibri"/>
          <w:color w:val="242424"/>
          <w:kern w:val="0"/>
          <w14:ligatures w14:val="none"/>
        </w:rPr>
      </w:pPr>
      <w:r w:rsidRPr="00405349">
        <w:rPr>
          <w:rFonts w:ascii="Calibri" w:eastAsia="Times New Roman" w:hAnsi="Calibri" w:cs="Calibri"/>
          <w:color w:val="242424"/>
          <w:kern w:val="0"/>
          <w14:ligatures w14:val="none"/>
        </w:rPr>
        <w:t> </w:t>
      </w:r>
    </w:p>
    <w:p w14:paraId="7869AACF" w14:textId="01049E2F" w:rsidR="00405349" w:rsidRPr="00405349" w:rsidRDefault="00405349" w:rsidP="00405349">
      <w:pPr>
        <w:shd w:val="clear" w:color="auto" w:fill="FFFFFF"/>
        <w:spacing w:after="0" w:line="240" w:lineRule="auto"/>
        <w:ind w:left="720"/>
        <w:textAlignment w:val="baseline"/>
        <w:rPr>
          <w:rFonts w:ascii="Calibri" w:eastAsia="Times New Roman" w:hAnsi="Calibri" w:cs="Calibri"/>
          <w:color w:val="242424"/>
          <w:kern w:val="0"/>
          <w14:ligatures w14:val="none"/>
        </w:rPr>
      </w:pPr>
      <w:r w:rsidRPr="00405349">
        <w:rPr>
          <w:rFonts w:ascii="Calibri" w:eastAsia="Times New Roman" w:hAnsi="Calibri" w:cs="Calibri"/>
          <w:color w:val="242424"/>
          <w:kern w:val="0"/>
          <w14:ligatures w14:val="none"/>
        </w:rPr>
        <w:t>a.</w:t>
      </w:r>
      <w:r w:rsidRPr="00405349">
        <w:rPr>
          <w:rFonts w:ascii="Times New Roman" w:eastAsia="Times New Roman" w:hAnsi="Times New Roman" w:cs="Times New Roman"/>
          <w:color w:val="242424"/>
          <w:kern w:val="0"/>
          <w:sz w:val="14"/>
          <w:szCs w:val="14"/>
          <w:bdr w:val="none" w:sz="0" w:space="0" w:color="auto" w:frame="1"/>
          <w14:ligatures w14:val="none"/>
        </w:rPr>
        <w:t>      </w:t>
      </w:r>
      <w:r w:rsidRPr="00405349">
        <w:rPr>
          <w:rFonts w:ascii="Calibri" w:eastAsia="Times New Roman" w:hAnsi="Calibri" w:cs="Calibri"/>
          <w:color w:val="242424"/>
          <w:kern w:val="0"/>
          <w14:ligatures w14:val="none"/>
        </w:rPr>
        <w:t xml:space="preserve">General Membership Meeting </w:t>
      </w:r>
      <w:r w:rsidR="006F35E1" w:rsidRPr="00405349">
        <w:rPr>
          <w:rFonts w:ascii="Calibri" w:eastAsia="Times New Roman" w:hAnsi="Calibri" w:cs="Calibri"/>
          <w:color w:val="242424"/>
          <w:kern w:val="0"/>
          <w14:ligatures w14:val="none"/>
        </w:rPr>
        <w:t>– next</w:t>
      </w:r>
      <w:r w:rsidRPr="00405349">
        <w:rPr>
          <w:rFonts w:ascii="Calibri" w:eastAsia="Times New Roman" w:hAnsi="Calibri" w:cs="Calibri"/>
          <w:color w:val="242424"/>
          <w:kern w:val="0"/>
          <w14:ligatures w14:val="none"/>
        </w:rPr>
        <w:t xml:space="preserve"> meeting is scheduled for July 12</w:t>
      </w:r>
      <w:r w:rsidRPr="00405349">
        <w:rPr>
          <w:rFonts w:ascii="Calibri" w:eastAsia="Times New Roman" w:hAnsi="Calibri" w:cs="Calibri"/>
          <w:color w:val="242424"/>
          <w:kern w:val="0"/>
          <w:vertAlign w:val="superscript"/>
          <w14:ligatures w14:val="none"/>
        </w:rPr>
        <w:t>th</w:t>
      </w:r>
      <w:r w:rsidRPr="00405349">
        <w:rPr>
          <w:rFonts w:ascii="Calibri" w:eastAsia="Times New Roman" w:hAnsi="Calibri" w:cs="Calibri"/>
          <w:color w:val="242424"/>
          <w:kern w:val="0"/>
          <w14:ligatures w14:val="none"/>
        </w:rPr>
        <w:t xml:space="preserve">, </w:t>
      </w:r>
      <w:r w:rsidR="00CA76CC" w:rsidRPr="00405349">
        <w:rPr>
          <w:rFonts w:ascii="Calibri" w:eastAsia="Times New Roman" w:hAnsi="Calibri" w:cs="Calibri"/>
          <w:color w:val="242424"/>
          <w:kern w:val="0"/>
          <w14:ligatures w14:val="none"/>
        </w:rPr>
        <w:t>2025,</w:t>
      </w:r>
      <w:r w:rsidRPr="00405349">
        <w:rPr>
          <w:rFonts w:ascii="Calibri" w:eastAsia="Times New Roman" w:hAnsi="Calibri" w:cs="Calibri"/>
          <w:color w:val="242424"/>
          <w:kern w:val="0"/>
          <w14:ligatures w14:val="none"/>
        </w:rPr>
        <w:t xml:space="preserve"> for our annual Beautification Day Appreciation luncheon.  Expect it to be at the </w:t>
      </w:r>
      <w:r w:rsidR="00CA76CC" w:rsidRPr="00405349">
        <w:rPr>
          <w:rFonts w:ascii="Calibri" w:eastAsia="Times New Roman" w:hAnsi="Calibri" w:cs="Calibri"/>
          <w:color w:val="242424"/>
          <w:kern w:val="0"/>
          <w14:ligatures w14:val="none"/>
        </w:rPr>
        <w:t>Lake Leesville</w:t>
      </w:r>
      <w:r w:rsidRPr="00405349">
        <w:rPr>
          <w:rFonts w:ascii="Calibri" w:eastAsia="Times New Roman" w:hAnsi="Calibri" w:cs="Calibri"/>
          <w:color w:val="242424"/>
          <w:kern w:val="0"/>
          <w14:ligatures w14:val="none"/>
        </w:rPr>
        <w:t xml:space="preserve"> Marina.</w:t>
      </w:r>
    </w:p>
    <w:p w14:paraId="08CAB3C6" w14:textId="49F89BBA" w:rsidR="00405349" w:rsidRPr="00405349" w:rsidRDefault="00405349" w:rsidP="00405349">
      <w:pPr>
        <w:shd w:val="clear" w:color="auto" w:fill="FFFFFF"/>
        <w:spacing w:after="0" w:line="240" w:lineRule="auto"/>
        <w:ind w:firstLine="720"/>
        <w:textAlignment w:val="baseline"/>
        <w:rPr>
          <w:rFonts w:ascii="Calibri" w:eastAsia="Times New Roman" w:hAnsi="Calibri" w:cs="Calibri"/>
          <w:color w:val="242424"/>
          <w:kern w:val="0"/>
          <w14:ligatures w14:val="none"/>
        </w:rPr>
      </w:pPr>
      <w:r w:rsidRPr="00405349">
        <w:rPr>
          <w:rFonts w:ascii="Calibri" w:eastAsia="Times New Roman" w:hAnsi="Calibri" w:cs="Calibri"/>
          <w:color w:val="242424"/>
          <w:kern w:val="0"/>
          <w14:ligatures w14:val="none"/>
        </w:rPr>
        <w:t>b.</w:t>
      </w:r>
      <w:r w:rsidRPr="00405349">
        <w:rPr>
          <w:rFonts w:ascii="Times New Roman" w:eastAsia="Times New Roman" w:hAnsi="Times New Roman" w:cs="Times New Roman"/>
          <w:color w:val="242424"/>
          <w:kern w:val="0"/>
          <w:sz w:val="14"/>
          <w:szCs w:val="14"/>
          <w:bdr w:val="none" w:sz="0" w:space="0" w:color="auto" w:frame="1"/>
          <w14:ligatures w14:val="none"/>
        </w:rPr>
        <w:t>      </w:t>
      </w:r>
      <w:r w:rsidRPr="00405349">
        <w:rPr>
          <w:rFonts w:ascii="Calibri" w:eastAsia="Times New Roman" w:hAnsi="Calibri" w:cs="Calibri"/>
          <w:color w:val="242424"/>
          <w:kern w:val="0"/>
          <w14:ligatures w14:val="none"/>
        </w:rPr>
        <w:t>But, before that… See you all June 14</w:t>
      </w:r>
      <w:r w:rsidRPr="00405349">
        <w:rPr>
          <w:rFonts w:ascii="Calibri" w:eastAsia="Times New Roman" w:hAnsi="Calibri" w:cs="Calibri"/>
          <w:color w:val="242424"/>
          <w:kern w:val="0"/>
          <w:vertAlign w:val="superscript"/>
          <w14:ligatures w14:val="none"/>
        </w:rPr>
        <w:t>th</w:t>
      </w:r>
      <w:r w:rsidRPr="00405349">
        <w:rPr>
          <w:rFonts w:ascii="Calibri" w:eastAsia="Times New Roman" w:hAnsi="Calibri" w:cs="Calibri"/>
          <w:color w:val="242424"/>
          <w:kern w:val="0"/>
          <w14:ligatures w14:val="none"/>
        </w:rPr>
        <w:t xml:space="preserve"> for our </w:t>
      </w:r>
      <w:r w:rsidR="00CA76CC" w:rsidRPr="00405349">
        <w:rPr>
          <w:rFonts w:ascii="Calibri" w:eastAsia="Times New Roman" w:hAnsi="Calibri" w:cs="Calibri"/>
          <w:color w:val="242424"/>
          <w:kern w:val="0"/>
          <w14:ligatures w14:val="none"/>
        </w:rPr>
        <w:t>Beautification Day Lake</w:t>
      </w:r>
      <w:r w:rsidRPr="00405349">
        <w:rPr>
          <w:rFonts w:ascii="Calibri" w:eastAsia="Times New Roman" w:hAnsi="Calibri" w:cs="Calibri"/>
          <w:color w:val="242424"/>
          <w:kern w:val="0"/>
          <w14:ligatures w14:val="none"/>
        </w:rPr>
        <w:t xml:space="preserve"> cleanup!</w:t>
      </w:r>
    </w:p>
    <w:p w14:paraId="635F6E0C" w14:textId="77777777" w:rsidR="00405349" w:rsidRPr="00405349" w:rsidRDefault="00405349" w:rsidP="00405349">
      <w:pPr>
        <w:shd w:val="clear" w:color="auto" w:fill="FFFFFF"/>
        <w:spacing w:after="0" w:line="360" w:lineRule="atLeast"/>
        <w:ind w:left="1440"/>
        <w:textAlignment w:val="baseline"/>
        <w:rPr>
          <w:rFonts w:ascii="Calibri" w:eastAsia="Times New Roman" w:hAnsi="Calibri" w:cs="Calibri"/>
          <w:color w:val="242424"/>
          <w:kern w:val="0"/>
          <w14:ligatures w14:val="none"/>
        </w:rPr>
      </w:pPr>
      <w:r w:rsidRPr="00405349">
        <w:rPr>
          <w:rFonts w:ascii="Calibri" w:eastAsia="Times New Roman" w:hAnsi="Calibri" w:cs="Calibri"/>
          <w:color w:val="242424"/>
          <w:kern w:val="0"/>
          <w14:ligatures w14:val="none"/>
        </w:rPr>
        <w:t> </w:t>
      </w:r>
    </w:p>
    <w:p w14:paraId="5F0DA843" w14:textId="77777777" w:rsidR="00405349" w:rsidRPr="00405349" w:rsidRDefault="00405349" w:rsidP="00405349">
      <w:pPr>
        <w:shd w:val="clear" w:color="auto" w:fill="FFFFFF"/>
        <w:spacing w:after="0" w:line="240" w:lineRule="auto"/>
        <w:textAlignment w:val="baseline"/>
        <w:rPr>
          <w:rFonts w:ascii="Calibri" w:eastAsia="Times New Roman" w:hAnsi="Calibri" w:cs="Calibri"/>
          <w:color w:val="242424"/>
          <w:kern w:val="0"/>
          <w14:ligatures w14:val="none"/>
        </w:rPr>
      </w:pPr>
      <w:r w:rsidRPr="00405349">
        <w:rPr>
          <w:rFonts w:ascii="Calibri" w:eastAsia="Times New Roman" w:hAnsi="Calibri" w:cs="Calibri"/>
          <w:color w:val="242424"/>
          <w:kern w:val="0"/>
          <w14:ligatures w14:val="none"/>
        </w:rPr>
        <w:t>9.</w:t>
      </w:r>
      <w:r w:rsidRPr="00405349">
        <w:rPr>
          <w:rFonts w:ascii="Times New Roman" w:eastAsia="Times New Roman" w:hAnsi="Times New Roman" w:cs="Times New Roman"/>
          <w:color w:val="242424"/>
          <w:kern w:val="0"/>
          <w:sz w:val="14"/>
          <w:szCs w:val="14"/>
          <w:bdr w:val="none" w:sz="0" w:space="0" w:color="auto" w:frame="1"/>
          <w14:ligatures w14:val="none"/>
        </w:rPr>
        <w:t>      </w:t>
      </w:r>
      <w:r w:rsidRPr="00405349">
        <w:rPr>
          <w:rFonts w:ascii="Calibri" w:eastAsia="Times New Roman" w:hAnsi="Calibri" w:cs="Calibri"/>
          <w:color w:val="242424"/>
          <w:kern w:val="0"/>
          <w14:ligatures w14:val="none"/>
        </w:rPr>
        <w:t>Q&amp;A for members</w:t>
      </w:r>
    </w:p>
    <w:p w14:paraId="29FCED61" w14:textId="77777777" w:rsidR="00405349" w:rsidRPr="00405349" w:rsidRDefault="00405349" w:rsidP="00405349">
      <w:pPr>
        <w:shd w:val="clear" w:color="auto" w:fill="FFFFFF"/>
        <w:spacing w:after="0" w:line="360" w:lineRule="atLeast"/>
        <w:ind w:left="1080"/>
        <w:textAlignment w:val="baseline"/>
        <w:rPr>
          <w:rFonts w:ascii="Calibri" w:eastAsia="Times New Roman" w:hAnsi="Calibri" w:cs="Calibri"/>
          <w:color w:val="242424"/>
          <w:kern w:val="0"/>
          <w14:ligatures w14:val="none"/>
        </w:rPr>
      </w:pPr>
      <w:r w:rsidRPr="00405349">
        <w:rPr>
          <w:rFonts w:ascii="Calibri" w:eastAsia="Times New Roman" w:hAnsi="Calibri" w:cs="Calibri"/>
          <w:color w:val="242424"/>
          <w:kern w:val="0"/>
          <w14:ligatures w14:val="none"/>
        </w:rPr>
        <w:t> </w:t>
      </w:r>
    </w:p>
    <w:p w14:paraId="672B7050" w14:textId="4259E0C7" w:rsidR="00405349" w:rsidRDefault="007757CF" w:rsidP="007757CF">
      <w:pPr>
        <w:shd w:val="clear" w:color="auto" w:fill="FFFFFF"/>
        <w:spacing w:after="0" w:line="360" w:lineRule="atLeast"/>
        <w:textAlignment w:val="baseline"/>
        <w:rPr>
          <w:rFonts w:ascii="Calibri" w:eastAsia="Times New Roman" w:hAnsi="Calibri" w:cs="Calibri"/>
          <w:color w:val="242424"/>
          <w:kern w:val="0"/>
          <w14:ligatures w14:val="none"/>
        </w:rPr>
      </w:pPr>
      <w:r>
        <w:rPr>
          <w:rFonts w:ascii="Calibri" w:eastAsia="Times New Roman" w:hAnsi="Calibri" w:cs="Calibri"/>
          <w:color w:val="242424"/>
          <w:kern w:val="0"/>
          <w14:ligatures w14:val="none"/>
        </w:rPr>
        <w:t>The meeting was a</w:t>
      </w:r>
      <w:r w:rsidR="00405349" w:rsidRPr="00405349">
        <w:rPr>
          <w:rFonts w:ascii="Calibri" w:eastAsia="Times New Roman" w:hAnsi="Calibri" w:cs="Calibri"/>
          <w:color w:val="242424"/>
          <w:kern w:val="0"/>
          <w14:ligatures w14:val="none"/>
        </w:rPr>
        <w:t>djourn</w:t>
      </w:r>
      <w:r>
        <w:rPr>
          <w:rFonts w:ascii="Calibri" w:eastAsia="Times New Roman" w:hAnsi="Calibri" w:cs="Calibri"/>
          <w:color w:val="242424"/>
          <w:kern w:val="0"/>
          <w14:ligatures w14:val="none"/>
        </w:rPr>
        <w:t xml:space="preserve">ed at 12:34 pm.  </w:t>
      </w:r>
    </w:p>
    <w:p w14:paraId="75954870" w14:textId="77777777" w:rsidR="007616BC" w:rsidRDefault="007616BC" w:rsidP="007757CF">
      <w:pPr>
        <w:shd w:val="clear" w:color="auto" w:fill="FFFFFF"/>
        <w:spacing w:after="0" w:line="360" w:lineRule="atLeast"/>
        <w:textAlignment w:val="baseline"/>
        <w:rPr>
          <w:rFonts w:ascii="Calibri" w:eastAsia="Times New Roman" w:hAnsi="Calibri" w:cs="Calibri"/>
          <w:color w:val="242424"/>
          <w:kern w:val="0"/>
          <w14:ligatures w14:val="none"/>
        </w:rPr>
      </w:pPr>
    </w:p>
    <w:p w14:paraId="1E81A9DC" w14:textId="7BA3E8E1" w:rsidR="007616BC" w:rsidRPr="00405349" w:rsidRDefault="006D6517" w:rsidP="007757CF">
      <w:pPr>
        <w:shd w:val="clear" w:color="auto" w:fill="FFFFFF"/>
        <w:spacing w:after="0" w:line="360" w:lineRule="atLeast"/>
        <w:textAlignment w:val="baseline"/>
        <w:rPr>
          <w:rFonts w:ascii="Calibri" w:eastAsia="Times New Roman" w:hAnsi="Calibri" w:cs="Calibri"/>
          <w:color w:val="242424"/>
          <w:kern w:val="0"/>
          <w14:ligatures w14:val="none"/>
        </w:rPr>
      </w:pPr>
      <w:r>
        <w:rPr>
          <w:rFonts w:ascii="Calibri" w:eastAsia="Times New Roman" w:hAnsi="Calibri" w:cs="Calibri"/>
          <w:color w:val="242424"/>
          <w:kern w:val="0"/>
          <w14:ligatures w14:val="none"/>
        </w:rPr>
        <w:object w:dxaOrig="1508" w:dyaOrig="983" w14:anchorId="70BDF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pt" o:ole="">
            <v:imagedata r:id="rId13" o:title=""/>
          </v:shape>
          <o:OLEObject Type="Embed" ProgID="Package" ShapeID="_x0000_i1025" DrawAspect="Icon" ObjectID="_1808491838" r:id="rId14"/>
        </w:object>
      </w:r>
      <w:r w:rsidR="00E230D8">
        <w:rPr>
          <w:rFonts w:ascii="Calibri" w:eastAsia="Times New Roman" w:hAnsi="Calibri" w:cs="Calibri"/>
          <w:color w:val="242424"/>
          <w:kern w:val="0"/>
          <w14:ligatures w14:val="none"/>
        </w:rPr>
        <w:object w:dxaOrig="1508" w:dyaOrig="983" w14:anchorId="283C2DCE">
          <v:shape id="_x0000_i1026" type="#_x0000_t75" style="width:76pt;height:49pt" o:ole="">
            <v:imagedata r:id="rId15" o:title=""/>
          </v:shape>
          <o:OLEObject Type="Embed" ProgID="Package" ShapeID="_x0000_i1026" DrawAspect="Icon" ObjectID="_1808491839" r:id="rId16"/>
        </w:object>
      </w:r>
      <w:r w:rsidR="00E230D8">
        <w:rPr>
          <w:rFonts w:ascii="Calibri" w:eastAsia="Times New Roman" w:hAnsi="Calibri" w:cs="Calibri"/>
          <w:color w:val="242424"/>
          <w:kern w:val="0"/>
          <w14:ligatures w14:val="none"/>
        </w:rPr>
        <w:object w:dxaOrig="1508" w:dyaOrig="983" w14:anchorId="166C60F8">
          <v:shape id="_x0000_i1027" type="#_x0000_t75" style="width:76pt;height:49pt" o:ole="">
            <v:imagedata r:id="rId17" o:title=""/>
          </v:shape>
          <o:OLEObject Type="Embed" ProgID="Package" ShapeID="_x0000_i1027" DrawAspect="Icon" ObjectID="_1808491840" r:id="rId18"/>
        </w:object>
      </w:r>
    </w:p>
    <w:p w14:paraId="0880913F" w14:textId="77777777" w:rsidR="00405349" w:rsidRPr="00405349" w:rsidRDefault="00405349" w:rsidP="00405349">
      <w:pPr>
        <w:shd w:val="clear" w:color="auto" w:fill="FFFFFF"/>
        <w:spacing w:after="0" w:line="360" w:lineRule="atLeast"/>
        <w:ind w:left="1080"/>
        <w:textAlignment w:val="baseline"/>
        <w:rPr>
          <w:rFonts w:ascii="Calibri" w:eastAsia="Times New Roman" w:hAnsi="Calibri" w:cs="Calibri"/>
          <w:color w:val="242424"/>
          <w:kern w:val="0"/>
          <w14:ligatures w14:val="none"/>
        </w:rPr>
      </w:pPr>
      <w:r w:rsidRPr="00405349">
        <w:rPr>
          <w:rFonts w:ascii="Calibri" w:eastAsia="Times New Roman" w:hAnsi="Calibri" w:cs="Calibri"/>
          <w:i/>
          <w:iCs/>
          <w:color w:val="242424"/>
          <w:kern w:val="0"/>
          <w14:ligatures w14:val="none"/>
        </w:rPr>
        <w:t> </w:t>
      </w:r>
    </w:p>
    <w:sectPr w:rsidR="00405349" w:rsidRPr="00405349">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333B6" w14:textId="77777777" w:rsidR="006E6E6A" w:rsidRDefault="006E6E6A" w:rsidP="007757CF">
      <w:pPr>
        <w:spacing w:after="0" w:line="240" w:lineRule="auto"/>
      </w:pPr>
      <w:r>
        <w:separator/>
      </w:r>
    </w:p>
  </w:endnote>
  <w:endnote w:type="continuationSeparator" w:id="0">
    <w:p w14:paraId="136653FB" w14:textId="77777777" w:rsidR="006E6E6A" w:rsidRDefault="006E6E6A" w:rsidP="0077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B77D4" w14:textId="77777777" w:rsidR="00BA2BE4" w:rsidRDefault="00BA2B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4744D" w14:textId="77777777" w:rsidR="00BA2BE4" w:rsidRDefault="00BA2B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D6296" w14:textId="77777777" w:rsidR="00BA2BE4" w:rsidRDefault="00BA2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6693F" w14:textId="77777777" w:rsidR="006E6E6A" w:rsidRDefault="006E6E6A" w:rsidP="007757CF">
      <w:pPr>
        <w:spacing w:after="0" w:line="240" w:lineRule="auto"/>
      </w:pPr>
      <w:r>
        <w:separator/>
      </w:r>
    </w:p>
  </w:footnote>
  <w:footnote w:type="continuationSeparator" w:id="0">
    <w:p w14:paraId="21B8DCD1" w14:textId="77777777" w:rsidR="006E6E6A" w:rsidRDefault="006E6E6A" w:rsidP="00775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23103" w14:textId="77777777" w:rsidR="00BA2BE4" w:rsidRDefault="00BA2B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1DED7" w14:textId="7805E908" w:rsidR="00BA2BE4" w:rsidRDefault="00BA2B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0B11A" w14:textId="77777777" w:rsidR="00BA2BE4" w:rsidRDefault="00BA2B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51423B"/>
    <w:multiLevelType w:val="hybridMultilevel"/>
    <w:tmpl w:val="6DA48862"/>
    <w:lvl w:ilvl="0" w:tplc="341ECC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1113634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ebra Kiraly">
    <w15:presenceInfo w15:providerId="Windows Live" w15:userId="cd184f229a0ec2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349"/>
    <w:rsid w:val="00000035"/>
    <w:rsid w:val="000676CC"/>
    <w:rsid w:val="000B1565"/>
    <w:rsid w:val="000E30FE"/>
    <w:rsid w:val="0013342B"/>
    <w:rsid w:val="00254A12"/>
    <w:rsid w:val="00275A67"/>
    <w:rsid w:val="002A2A97"/>
    <w:rsid w:val="002E17AA"/>
    <w:rsid w:val="002E394F"/>
    <w:rsid w:val="003245CC"/>
    <w:rsid w:val="003C72F0"/>
    <w:rsid w:val="00405349"/>
    <w:rsid w:val="00460AF4"/>
    <w:rsid w:val="0049727B"/>
    <w:rsid w:val="004E49E8"/>
    <w:rsid w:val="00501F98"/>
    <w:rsid w:val="005A5E11"/>
    <w:rsid w:val="005E0CCE"/>
    <w:rsid w:val="00655CF3"/>
    <w:rsid w:val="0065738A"/>
    <w:rsid w:val="006A6A4A"/>
    <w:rsid w:val="006C7A36"/>
    <w:rsid w:val="006D1284"/>
    <w:rsid w:val="006D6517"/>
    <w:rsid w:val="006E6E6A"/>
    <w:rsid w:val="006F35E1"/>
    <w:rsid w:val="007358E3"/>
    <w:rsid w:val="00747C4E"/>
    <w:rsid w:val="007616BC"/>
    <w:rsid w:val="007757CF"/>
    <w:rsid w:val="007A241D"/>
    <w:rsid w:val="007F0659"/>
    <w:rsid w:val="00815955"/>
    <w:rsid w:val="00845597"/>
    <w:rsid w:val="008545B8"/>
    <w:rsid w:val="00925828"/>
    <w:rsid w:val="009907A2"/>
    <w:rsid w:val="00A414AC"/>
    <w:rsid w:val="00A8208B"/>
    <w:rsid w:val="00AA3765"/>
    <w:rsid w:val="00AD74FA"/>
    <w:rsid w:val="00B010D6"/>
    <w:rsid w:val="00B01B50"/>
    <w:rsid w:val="00B66D14"/>
    <w:rsid w:val="00BA2BE4"/>
    <w:rsid w:val="00BC59FC"/>
    <w:rsid w:val="00BE2B64"/>
    <w:rsid w:val="00C551F9"/>
    <w:rsid w:val="00CA76CC"/>
    <w:rsid w:val="00CB08E4"/>
    <w:rsid w:val="00CD0130"/>
    <w:rsid w:val="00CF1ADD"/>
    <w:rsid w:val="00D05025"/>
    <w:rsid w:val="00D2063B"/>
    <w:rsid w:val="00D27371"/>
    <w:rsid w:val="00D53CBD"/>
    <w:rsid w:val="00DC6FA0"/>
    <w:rsid w:val="00E230D8"/>
    <w:rsid w:val="00E24A35"/>
    <w:rsid w:val="00EC7691"/>
    <w:rsid w:val="00EF1E85"/>
    <w:rsid w:val="00F3367A"/>
    <w:rsid w:val="00F849B9"/>
    <w:rsid w:val="00F86017"/>
    <w:rsid w:val="00FB0FB2"/>
    <w:rsid w:val="00FB20EA"/>
    <w:rsid w:val="00FD4A29"/>
    <w:rsid w:val="00FD5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C2012"/>
  <w15:chartTrackingRefBased/>
  <w15:docId w15:val="{75DCBDCB-D0C8-45AF-9EF4-919AC692A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53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53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53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53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53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53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53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53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53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3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53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53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53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53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53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53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53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5349"/>
    <w:rPr>
      <w:rFonts w:eastAsiaTheme="majorEastAsia" w:cstheme="majorBidi"/>
      <w:color w:val="272727" w:themeColor="text1" w:themeTint="D8"/>
    </w:rPr>
  </w:style>
  <w:style w:type="paragraph" w:styleId="Title">
    <w:name w:val="Title"/>
    <w:basedOn w:val="Normal"/>
    <w:next w:val="Normal"/>
    <w:link w:val="TitleChar"/>
    <w:uiPriority w:val="10"/>
    <w:qFormat/>
    <w:rsid w:val="004053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53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53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53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5349"/>
    <w:pPr>
      <w:spacing w:before="160"/>
      <w:jc w:val="center"/>
    </w:pPr>
    <w:rPr>
      <w:i/>
      <w:iCs/>
      <w:color w:val="404040" w:themeColor="text1" w:themeTint="BF"/>
    </w:rPr>
  </w:style>
  <w:style w:type="character" w:customStyle="1" w:styleId="QuoteChar">
    <w:name w:val="Quote Char"/>
    <w:basedOn w:val="DefaultParagraphFont"/>
    <w:link w:val="Quote"/>
    <w:uiPriority w:val="29"/>
    <w:rsid w:val="00405349"/>
    <w:rPr>
      <w:i/>
      <w:iCs/>
      <w:color w:val="404040" w:themeColor="text1" w:themeTint="BF"/>
    </w:rPr>
  </w:style>
  <w:style w:type="paragraph" w:styleId="ListParagraph">
    <w:name w:val="List Paragraph"/>
    <w:basedOn w:val="Normal"/>
    <w:uiPriority w:val="34"/>
    <w:qFormat/>
    <w:rsid w:val="00405349"/>
    <w:pPr>
      <w:ind w:left="720"/>
      <w:contextualSpacing/>
    </w:pPr>
  </w:style>
  <w:style w:type="character" w:styleId="IntenseEmphasis">
    <w:name w:val="Intense Emphasis"/>
    <w:basedOn w:val="DefaultParagraphFont"/>
    <w:uiPriority w:val="21"/>
    <w:qFormat/>
    <w:rsid w:val="00405349"/>
    <w:rPr>
      <w:i/>
      <w:iCs/>
      <w:color w:val="0F4761" w:themeColor="accent1" w:themeShade="BF"/>
    </w:rPr>
  </w:style>
  <w:style w:type="paragraph" w:styleId="IntenseQuote">
    <w:name w:val="Intense Quote"/>
    <w:basedOn w:val="Normal"/>
    <w:next w:val="Normal"/>
    <w:link w:val="IntenseQuoteChar"/>
    <w:uiPriority w:val="30"/>
    <w:qFormat/>
    <w:rsid w:val="004053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5349"/>
    <w:rPr>
      <w:i/>
      <w:iCs/>
      <w:color w:val="0F4761" w:themeColor="accent1" w:themeShade="BF"/>
    </w:rPr>
  </w:style>
  <w:style w:type="character" w:styleId="IntenseReference">
    <w:name w:val="Intense Reference"/>
    <w:basedOn w:val="DefaultParagraphFont"/>
    <w:uiPriority w:val="32"/>
    <w:qFormat/>
    <w:rsid w:val="00405349"/>
    <w:rPr>
      <w:b/>
      <w:bCs/>
      <w:smallCaps/>
      <w:color w:val="0F4761" w:themeColor="accent1" w:themeShade="BF"/>
      <w:spacing w:val="5"/>
    </w:rPr>
  </w:style>
  <w:style w:type="paragraph" w:styleId="NormalWeb">
    <w:name w:val="Normal (Web)"/>
    <w:basedOn w:val="Normal"/>
    <w:uiPriority w:val="99"/>
    <w:semiHidden/>
    <w:unhideWhenUsed/>
    <w:rsid w:val="00501F98"/>
    <w:rPr>
      <w:rFonts w:ascii="Times New Roman" w:hAnsi="Times New Roman" w:cs="Times New Roman"/>
    </w:rPr>
  </w:style>
  <w:style w:type="paragraph" w:styleId="Header">
    <w:name w:val="header"/>
    <w:basedOn w:val="Normal"/>
    <w:link w:val="HeaderChar"/>
    <w:uiPriority w:val="99"/>
    <w:unhideWhenUsed/>
    <w:rsid w:val="007757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7CF"/>
  </w:style>
  <w:style w:type="paragraph" w:styleId="Footer">
    <w:name w:val="footer"/>
    <w:basedOn w:val="Normal"/>
    <w:link w:val="FooterChar"/>
    <w:uiPriority w:val="99"/>
    <w:unhideWhenUsed/>
    <w:rsid w:val="007757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7CF"/>
  </w:style>
  <w:style w:type="paragraph" w:styleId="Revision">
    <w:name w:val="Revision"/>
    <w:hidden/>
    <w:uiPriority w:val="99"/>
    <w:semiHidden/>
    <w:rsid w:val="00BA2BE4"/>
    <w:pPr>
      <w:spacing w:after="0" w:line="240" w:lineRule="auto"/>
    </w:pPr>
  </w:style>
  <w:style w:type="character" w:styleId="Hyperlink">
    <w:name w:val="Hyperlink"/>
    <w:basedOn w:val="DefaultParagraphFont"/>
    <w:uiPriority w:val="99"/>
    <w:unhideWhenUsed/>
    <w:rsid w:val="00A8208B"/>
    <w:rPr>
      <w:color w:val="467886" w:themeColor="hyperlink"/>
      <w:u w:val="single"/>
    </w:rPr>
  </w:style>
  <w:style w:type="character" w:styleId="UnresolvedMention">
    <w:name w:val="Unresolved Mention"/>
    <w:basedOn w:val="DefaultParagraphFont"/>
    <w:uiPriority w:val="99"/>
    <w:semiHidden/>
    <w:unhideWhenUsed/>
    <w:rsid w:val="00A82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67130">
      <w:bodyDiv w:val="1"/>
      <w:marLeft w:val="0"/>
      <w:marRight w:val="0"/>
      <w:marTop w:val="0"/>
      <w:marBottom w:val="0"/>
      <w:divBdr>
        <w:top w:val="none" w:sz="0" w:space="0" w:color="auto"/>
        <w:left w:val="none" w:sz="0" w:space="0" w:color="auto"/>
        <w:bottom w:val="none" w:sz="0" w:space="0" w:color="auto"/>
        <w:right w:val="none" w:sz="0" w:space="0" w:color="auto"/>
      </w:divBdr>
    </w:div>
    <w:div w:id="746071487">
      <w:bodyDiv w:val="1"/>
      <w:marLeft w:val="0"/>
      <w:marRight w:val="0"/>
      <w:marTop w:val="0"/>
      <w:marBottom w:val="0"/>
      <w:divBdr>
        <w:top w:val="none" w:sz="0" w:space="0" w:color="auto"/>
        <w:left w:val="none" w:sz="0" w:space="0" w:color="auto"/>
        <w:bottom w:val="none" w:sz="0" w:space="0" w:color="auto"/>
        <w:right w:val="none" w:sz="0" w:space="0" w:color="auto"/>
      </w:divBdr>
    </w:div>
    <w:div w:id="908420978">
      <w:bodyDiv w:val="1"/>
      <w:marLeft w:val="0"/>
      <w:marRight w:val="0"/>
      <w:marTop w:val="0"/>
      <w:marBottom w:val="0"/>
      <w:divBdr>
        <w:top w:val="none" w:sz="0" w:space="0" w:color="auto"/>
        <w:left w:val="none" w:sz="0" w:space="0" w:color="auto"/>
        <w:bottom w:val="none" w:sz="0" w:space="0" w:color="auto"/>
        <w:right w:val="none" w:sz="0" w:space="0" w:color="auto"/>
      </w:divBdr>
    </w:div>
    <w:div w:id="1157382655">
      <w:bodyDiv w:val="1"/>
      <w:marLeft w:val="0"/>
      <w:marRight w:val="0"/>
      <w:marTop w:val="0"/>
      <w:marBottom w:val="0"/>
      <w:divBdr>
        <w:top w:val="none" w:sz="0" w:space="0" w:color="auto"/>
        <w:left w:val="none" w:sz="0" w:space="0" w:color="auto"/>
        <w:bottom w:val="none" w:sz="0" w:space="0" w:color="auto"/>
        <w:right w:val="none" w:sz="0" w:space="0" w:color="auto"/>
      </w:divBdr>
    </w:div>
    <w:div w:id="1160922420">
      <w:bodyDiv w:val="1"/>
      <w:marLeft w:val="0"/>
      <w:marRight w:val="0"/>
      <w:marTop w:val="0"/>
      <w:marBottom w:val="0"/>
      <w:divBdr>
        <w:top w:val="none" w:sz="0" w:space="0" w:color="auto"/>
        <w:left w:val="none" w:sz="0" w:space="0" w:color="auto"/>
        <w:bottom w:val="none" w:sz="0" w:space="0" w:color="auto"/>
        <w:right w:val="none" w:sz="0" w:space="0" w:color="auto"/>
      </w:divBdr>
      <w:divsChild>
        <w:div w:id="1491677647">
          <w:marLeft w:val="0"/>
          <w:marRight w:val="0"/>
          <w:marTop w:val="0"/>
          <w:marBottom w:val="0"/>
          <w:divBdr>
            <w:top w:val="none" w:sz="0" w:space="0" w:color="auto"/>
            <w:left w:val="none" w:sz="0" w:space="0" w:color="auto"/>
            <w:bottom w:val="none" w:sz="0" w:space="0" w:color="auto"/>
            <w:right w:val="none" w:sz="0" w:space="0" w:color="auto"/>
          </w:divBdr>
        </w:div>
        <w:div w:id="1664892237">
          <w:marLeft w:val="0"/>
          <w:marRight w:val="0"/>
          <w:marTop w:val="0"/>
          <w:marBottom w:val="0"/>
          <w:divBdr>
            <w:top w:val="none" w:sz="0" w:space="0" w:color="auto"/>
            <w:left w:val="none" w:sz="0" w:space="0" w:color="auto"/>
            <w:bottom w:val="none" w:sz="0" w:space="0" w:color="auto"/>
            <w:right w:val="none" w:sz="0" w:space="0" w:color="auto"/>
          </w:divBdr>
        </w:div>
      </w:divsChild>
    </w:div>
    <w:div w:id="1478570580">
      <w:bodyDiv w:val="1"/>
      <w:marLeft w:val="0"/>
      <w:marRight w:val="0"/>
      <w:marTop w:val="0"/>
      <w:marBottom w:val="0"/>
      <w:divBdr>
        <w:top w:val="none" w:sz="0" w:space="0" w:color="auto"/>
        <w:left w:val="none" w:sz="0" w:space="0" w:color="auto"/>
        <w:bottom w:val="none" w:sz="0" w:space="0" w:color="auto"/>
        <w:right w:val="none" w:sz="0" w:space="0" w:color="auto"/>
      </w:divBdr>
    </w:div>
    <w:div w:id="1572887008">
      <w:bodyDiv w:val="1"/>
      <w:marLeft w:val="0"/>
      <w:marRight w:val="0"/>
      <w:marTop w:val="0"/>
      <w:marBottom w:val="0"/>
      <w:divBdr>
        <w:top w:val="none" w:sz="0" w:space="0" w:color="auto"/>
        <w:left w:val="none" w:sz="0" w:space="0" w:color="auto"/>
        <w:bottom w:val="none" w:sz="0" w:space="0" w:color="auto"/>
        <w:right w:val="none" w:sz="0" w:space="0" w:color="auto"/>
      </w:divBdr>
    </w:div>
    <w:div w:id="167610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vor.ruble@dwr.virginai.gov" TargetMode="External"/><Relationship Id="rId13" Type="http://schemas.openxmlformats.org/officeDocument/2006/relationships/image" Target="media/image2.emf"/><Relationship Id="rId18" Type="http://schemas.openxmlformats.org/officeDocument/2006/relationships/oleObject" Target="embeddings/oleObject3.bin"/><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trevor.ruble@dwr.virginia.gov" TargetMode="External"/><Relationship Id="rId12" Type="http://schemas.openxmlformats.org/officeDocument/2006/relationships/image" Target="media/image1.jpeg"/><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fety@leesvillelake.org"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header" Target="header3.xml"/><Relationship Id="rId10" Type="http://schemas.openxmlformats.org/officeDocument/2006/relationships/hyperlink" Target="http://www.americasboatingcourse.co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at-ed.com/virginia/" TargetMode="External"/><Relationship Id="rId14" Type="http://schemas.openxmlformats.org/officeDocument/2006/relationships/oleObject" Target="embeddings/oleObject1.bin"/><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2462</Words>
  <Characters>14034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Kiraly</dc:creator>
  <cp:keywords/>
  <dc:description/>
  <cp:lastModifiedBy>David Waterman</cp:lastModifiedBy>
  <cp:revision>2</cp:revision>
  <dcterms:created xsi:type="dcterms:W3CDTF">2025-05-11T22:04:00Z</dcterms:created>
  <dcterms:modified xsi:type="dcterms:W3CDTF">2025-05-11T22:04:00Z</dcterms:modified>
</cp:coreProperties>
</file>